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3E250" w14:textId="77777777" w:rsidR="00E50B69" w:rsidRPr="00475B73" w:rsidRDefault="00E50B69" w:rsidP="00132E8E">
      <w:pPr>
        <w:jc w:val="center"/>
        <w:rPr>
          <w:rFonts w:ascii="Times New Roman" w:hAnsi="Times New Roman" w:cs="Times New Roman"/>
          <w:b/>
          <w:sz w:val="24"/>
          <w:szCs w:val="24"/>
        </w:rPr>
      </w:pPr>
    </w:p>
    <w:p w14:paraId="19EDED9B" w14:textId="77777777" w:rsidR="00132E8E" w:rsidRPr="00FD78FC" w:rsidRDefault="00132E8E" w:rsidP="00132E8E">
      <w:pPr>
        <w:jc w:val="center"/>
        <w:rPr>
          <w:rFonts w:ascii="Times New Roman" w:hAnsi="Times New Roman" w:cs="Times New Roman"/>
          <w:b/>
          <w:bCs/>
          <w:color w:val="FF0000"/>
        </w:rPr>
      </w:pPr>
    </w:p>
    <w:p w14:paraId="57C12547" w14:textId="77777777" w:rsidR="00D24E27" w:rsidRPr="007713C1" w:rsidRDefault="00D24E27" w:rsidP="00D24E27">
      <w:pPr>
        <w:jc w:val="center"/>
        <w:rPr>
          <w:rFonts w:ascii="Times New Roman" w:hAnsi="Times New Roman" w:cs="Times New Roman"/>
          <w:b/>
          <w:sz w:val="40"/>
          <w:szCs w:val="40"/>
        </w:rPr>
      </w:pPr>
      <w:r w:rsidRPr="007713C1">
        <w:rPr>
          <w:rFonts w:ascii="Times New Roman" w:hAnsi="Times New Roman" w:cs="Times New Roman"/>
          <w:b/>
          <w:sz w:val="40"/>
          <w:szCs w:val="40"/>
        </w:rPr>
        <w:t>УСЛОВИЯ ЗА КАНДИДАТСТВАНЕ</w:t>
      </w:r>
    </w:p>
    <w:p w14:paraId="27C00A0F" w14:textId="77777777" w:rsidR="00D24E27" w:rsidRPr="007713C1" w:rsidRDefault="00D24E27" w:rsidP="00A113A8">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с проектни предложения за предоставяне на безвъзмездна финансова помощ по</w:t>
      </w:r>
    </w:p>
    <w:p w14:paraId="0D4E9F32" w14:textId="77777777" w:rsidR="00D24E27" w:rsidRPr="007713C1" w:rsidRDefault="00D24E27" w:rsidP="00A113A8">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 xml:space="preserve">Оперативна програма „Развитие на човешките ресурси“ </w:t>
      </w:r>
    </w:p>
    <w:p w14:paraId="1C3DE80E" w14:textId="77777777" w:rsidR="00BD49D7" w:rsidRDefault="00D24E27" w:rsidP="00BF2C64">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2014-2020</w:t>
      </w:r>
      <w:r w:rsidR="00BD49D7">
        <w:rPr>
          <w:rFonts w:ascii="Times New Roman" w:hAnsi="Times New Roman" w:cs="Times New Roman"/>
          <w:b/>
          <w:sz w:val="32"/>
          <w:szCs w:val="32"/>
        </w:rPr>
        <w:t xml:space="preserve"> чрез подхода</w:t>
      </w:r>
    </w:p>
    <w:p w14:paraId="0DFC1EFB" w14:textId="77777777" w:rsidR="007718CE" w:rsidRPr="00925B41" w:rsidRDefault="00170A94" w:rsidP="00BF2C64">
      <w:pPr>
        <w:spacing w:before="160" w:line="360" w:lineRule="auto"/>
        <w:jc w:val="center"/>
        <w:rPr>
          <w:rFonts w:ascii="Times New Roman" w:hAnsi="Times New Roman" w:cs="Times New Roman"/>
          <w:b/>
          <w:sz w:val="32"/>
          <w:szCs w:val="32"/>
        </w:rPr>
      </w:pPr>
      <w:r w:rsidRPr="00925B41">
        <w:rPr>
          <w:rFonts w:ascii="Times New Roman" w:hAnsi="Times New Roman" w:cs="Times New Roman"/>
          <w:b/>
          <w:sz w:val="32"/>
          <w:szCs w:val="32"/>
        </w:rPr>
        <w:t>ВОДЕНО ОТ ОБЩНОСТИТЕ МЕСТНО РАЗВИТИЕ</w:t>
      </w:r>
    </w:p>
    <w:p w14:paraId="1C3D3803" w14:textId="77777777" w:rsidR="00177AC9" w:rsidRPr="007713C1" w:rsidRDefault="00177AC9" w:rsidP="009C0B06">
      <w:pPr>
        <w:jc w:val="center"/>
        <w:rPr>
          <w:rFonts w:ascii="Times New Roman" w:hAnsi="Times New Roman" w:cs="Times New Roman"/>
        </w:rPr>
      </w:pPr>
    </w:p>
    <w:tbl>
      <w:tblPr>
        <w:tblStyle w:val="TableGrid"/>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340"/>
      </w:tblGrid>
      <w:tr w:rsidR="00D24E27" w:rsidRPr="007713C1" w14:paraId="6ABBF8A0" w14:textId="77777777" w:rsidTr="00BF2C64">
        <w:trPr>
          <w:trHeight w:val="470"/>
        </w:trPr>
        <w:tc>
          <w:tcPr>
            <w:tcW w:w="9496" w:type="dxa"/>
            <w:shd w:val="clear" w:color="auto" w:fill="CCECFF"/>
          </w:tcPr>
          <w:p w14:paraId="739A80BC" w14:textId="0DB4D5C2" w:rsidR="00D24E27" w:rsidRPr="00FD78FC" w:rsidRDefault="00D24E27" w:rsidP="00BC3674">
            <w:pPr>
              <w:spacing w:before="240" w:after="240"/>
              <w:jc w:val="center"/>
              <w:rPr>
                <w:b/>
                <w:sz w:val="28"/>
                <w:szCs w:val="28"/>
              </w:rPr>
            </w:pPr>
            <w:r w:rsidRPr="00FD78FC">
              <w:rPr>
                <w:b/>
                <w:sz w:val="28"/>
                <w:szCs w:val="28"/>
              </w:rPr>
              <w:t xml:space="preserve">Процедура </w:t>
            </w:r>
            <w:r w:rsidR="00303BC8" w:rsidRPr="007713C1">
              <w:rPr>
                <w:b/>
                <w:sz w:val="28"/>
                <w:szCs w:val="28"/>
              </w:rPr>
              <w:t>чрез</w:t>
            </w:r>
            <w:r w:rsidRPr="00FD78FC">
              <w:rPr>
                <w:b/>
                <w:sz w:val="28"/>
                <w:szCs w:val="28"/>
              </w:rPr>
              <w:t xml:space="preserve"> подбор на проект</w:t>
            </w:r>
            <w:r w:rsidR="000F4530" w:rsidRPr="007713C1">
              <w:rPr>
                <w:b/>
                <w:sz w:val="28"/>
                <w:szCs w:val="28"/>
              </w:rPr>
              <w:t>н</w:t>
            </w:r>
            <w:r w:rsidRPr="00FD78FC">
              <w:rPr>
                <w:b/>
                <w:sz w:val="28"/>
                <w:szCs w:val="28"/>
              </w:rPr>
              <w:t>и</w:t>
            </w:r>
            <w:r w:rsidR="000F4530" w:rsidRPr="00FD78FC">
              <w:rPr>
                <w:b/>
                <w:sz w:val="28"/>
                <w:szCs w:val="28"/>
              </w:rPr>
              <w:t xml:space="preserve"> </w:t>
            </w:r>
            <w:r w:rsidR="000F4530" w:rsidRPr="002747A8">
              <w:rPr>
                <w:b/>
                <w:sz w:val="28"/>
                <w:szCs w:val="28"/>
              </w:rPr>
              <w:t>предложения</w:t>
            </w:r>
            <w:r w:rsidRPr="002747A8">
              <w:rPr>
                <w:b/>
                <w:sz w:val="28"/>
                <w:szCs w:val="28"/>
              </w:rPr>
              <w:t xml:space="preserve"> с </w:t>
            </w:r>
            <w:r w:rsidR="00BB3334" w:rsidRPr="002747A8">
              <w:rPr>
                <w:b/>
                <w:sz w:val="28"/>
                <w:szCs w:val="28"/>
              </w:rPr>
              <w:t xml:space="preserve">един краен </w:t>
            </w:r>
            <w:r w:rsidR="00AB3719" w:rsidRPr="002747A8">
              <w:rPr>
                <w:b/>
                <w:sz w:val="28"/>
                <w:szCs w:val="28"/>
              </w:rPr>
              <w:t>срок за</w:t>
            </w:r>
            <w:r w:rsidR="00AB3719">
              <w:rPr>
                <w:b/>
                <w:sz w:val="28"/>
                <w:szCs w:val="28"/>
              </w:rPr>
              <w:t xml:space="preserve"> кандидатстване</w:t>
            </w:r>
          </w:p>
          <w:p w14:paraId="2443A10F" w14:textId="6A305169" w:rsidR="00D24E27" w:rsidRDefault="002747A8" w:rsidP="00726A7A">
            <w:pPr>
              <w:spacing w:before="240" w:after="240"/>
              <w:jc w:val="center"/>
              <w:rPr>
                <w:b/>
                <w:caps/>
                <w:color w:val="000000" w:themeColor="text1"/>
                <w:sz w:val="28"/>
                <w:szCs w:val="28"/>
              </w:rPr>
            </w:pPr>
            <w:r>
              <w:rPr>
                <w:b/>
                <w:sz w:val="28"/>
                <w:szCs w:val="28"/>
              </w:rPr>
              <w:t xml:space="preserve">№ </w:t>
            </w:r>
            <w:r w:rsidR="0003131F" w:rsidRPr="0003131F">
              <w:rPr>
                <w:b/>
                <w:sz w:val="28"/>
                <w:szCs w:val="28"/>
              </w:rPr>
              <w:t>BG05M9OP001-1.120</w:t>
            </w:r>
            <w:r w:rsidR="0003131F">
              <w:rPr>
                <w:b/>
                <w:sz w:val="28"/>
                <w:szCs w:val="28"/>
              </w:rPr>
              <w:t xml:space="preserve"> </w:t>
            </w:r>
            <w:r w:rsidR="00925B41">
              <w:rPr>
                <w:b/>
                <w:color w:val="000000" w:themeColor="text1"/>
                <w:sz w:val="28"/>
                <w:szCs w:val="28"/>
              </w:rPr>
              <w:t>“</w:t>
            </w:r>
            <w:r w:rsidR="00BC3674">
              <w:rPr>
                <w:b/>
                <w:color w:val="000000" w:themeColor="text1"/>
                <w:sz w:val="28"/>
                <w:szCs w:val="28"/>
              </w:rPr>
              <w:t xml:space="preserve">МИГ ПОМОРИЕ </w:t>
            </w:r>
            <w:r w:rsidR="003A6A77">
              <w:rPr>
                <w:b/>
                <w:color w:val="000000" w:themeColor="text1"/>
                <w:sz w:val="28"/>
                <w:szCs w:val="28"/>
              </w:rPr>
              <w:t>– МЯРКА 8:</w:t>
            </w:r>
            <w:r w:rsidR="00BC3674">
              <w:rPr>
                <w:b/>
                <w:color w:val="000000" w:themeColor="text1"/>
                <w:sz w:val="28"/>
                <w:szCs w:val="28"/>
              </w:rPr>
              <w:t xml:space="preserve"> </w:t>
            </w:r>
            <w:r w:rsidR="00726A7A" w:rsidRPr="00925B41">
              <w:rPr>
                <w:b/>
                <w:caps/>
                <w:color w:val="000000" w:themeColor="text1"/>
                <w:sz w:val="28"/>
                <w:szCs w:val="28"/>
              </w:rPr>
              <w:t>Подобряване на равния достъп до възможностите за учене през целия живот за всички възрастови групи</w:t>
            </w:r>
            <w:r w:rsidR="00925B41">
              <w:rPr>
                <w:b/>
                <w:caps/>
                <w:color w:val="000000" w:themeColor="text1"/>
                <w:sz w:val="28"/>
                <w:szCs w:val="28"/>
              </w:rPr>
              <w:t>”</w:t>
            </w:r>
          </w:p>
          <w:p w14:paraId="0949AE9A" w14:textId="518672D9" w:rsidR="00BC3674" w:rsidRPr="00BC3674" w:rsidRDefault="00BC3674" w:rsidP="00726A7A">
            <w:pPr>
              <w:spacing w:before="240" w:after="240"/>
              <w:jc w:val="center"/>
              <w:rPr>
                <w:sz w:val="22"/>
                <w:szCs w:val="22"/>
              </w:rPr>
            </w:pPr>
            <w:r w:rsidRPr="00BC3674">
              <w:rPr>
                <w:caps/>
                <w:color w:val="000000" w:themeColor="text1"/>
                <w:sz w:val="22"/>
                <w:szCs w:val="22"/>
              </w:rPr>
              <w:t>МЕСТНА ИНИЦИАТИВНА ГРУПА ПОМОРИЕ</w:t>
            </w:r>
          </w:p>
        </w:tc>
      </w:tr>
    </w:tbl>
    <w:p w14:paraId="483DF22F" w14:textId="77777777" w:rsidR="007718CE" w:rsidRPr="00FD78FC" w:rsidRDefault="007718CE" w:rsidP="009C0B06">
      <w:pPr>
        <w:jc w:val="center"/>
        <w:rPr>
          <w:rFonts w:ascii="Times New Roman" w:hAnsi="Times New Roman" w:cs="Times New Roman"/>
        </w:rPr>
      </w:pPr>
    </w:p>
    <w:p w14:paraId="2F97B65D" w14:textId="00AAB5E2" w:rsidR="00475B73" w:rsidRPr="00FD78FC" w:rsidRDefault="00475B73" w:rsidP="00475B73">
      <w:pPr>
        <w:ind w:firstLine="708"/>
        <w:rPr>
          <w:rFonts w:ascii="Times New Roman" w:hAnsi="Times New Roman" w:cs="Times New Roman"/>
        </w:rPr>
      </w:pPr>
      <w:r w:rsidRPr="00281797">
        <w:rPr>
          <w:rFonts w:ascii="Times New Roman" w:eastAsia="Times New Roman" w:hAnsi="Times New Roman" w:cs="Times New Roman"/>
          <w:b/>
          <w:color w:val="0070C0"/>
          <w:sz w:val="28"/>
          <w:szCs w:val="24"/>
          <w:lang w:eastAsia="bg-BG"/>
        </w:rPr>
        <w:t>Краен срок за кандидатстване</w:t>
      </w:r>
      <w:del w:id="0" w:author="Magdalena Todorova" w:date="2020-10-13T14:23:00Z">
        <w:r w:rsidR="002C47FB" w:rsidDel="00206B29">
          <w:rPr>
            <w:rFonts w:ascii="Times New Roman" w:eastAsia="Times New Roman" w:hAnsi="Times New Roman" w:cs="Times New Roman"/>
            <w:b/>
            <w:color w:val="0070C0"/>
            <w:sz w:val="28"/>
            <w:szCs w:val="24"/>
            <w:lang w:eastAsia="bg-BG"/>
          </w:rPr>
          <w:delText>:</w:delText>
        </w:r>
        <w:r w:rsidR="00100AE0" w:rsidDel="00206B29">
          <w:rPr>
            <w:rFonts w:ascii="Times New Roman" w:eastAsia="Times New Roman" w:hAnsi="Times New Roman" w:cs="Times New Roman"/>
            <w:b/>
            <w:color w:val="0070C0"/>
            <w:sz w:val="28"/>
            <w:szCs w:val="24"/>
            <w:lang w:eastAsia="bg-BG"/>
          </w:rPr>
          <w:delText>................</w:delText>
        </w:r>
      </w:del>
      <w:ins w:id="1" w:author="Magdalena Todorova" w:date="2020-10-13T14:23:00Z">
        <w:r w:rsidR="00206B29">
          <w:rPr>
            <w:rFonts w:ascii="Times New Roman" w:eastAsia="Times New Roman" w:hAnsi="Times New Roman" w:cs="Times New Roman"/>
            <w:b/>
            <w:color w:val="0070C0"/>
            <w:sz w:val="28"/>
            <w:szCs w:val="24"/>
            <w:lang w:eastAsia="bg-BG"/>
          </w:rPr>
          <w:t>:14.12.2020 г. 17.30 ч.</w:t>
        </w:r>
      </w:ins>
    </w:p>
    <w:p w14:paraId="66C581BB" w14:textId="77777777" w:rsidR="008D413D" w:rsidRPr="00FD78FC" w:rsidRDefault="008D413D" w:rsidP="009C0B06">
      <w:pPr>
        <w:jc w:val="center"/>
        <w:rPr>
          <w:rFonts w:ascii="Times New Roman" w:hAnsi="Times New Roman" w:cs="Times New Roman"/>
        </w:rPr>
      </w:pPr>
    </w:p>
    <w:p w14:paraId="420ED041" w14:textId="77777777" w:rsidR="008D413D" w:rsidRPr="00FD78FC" w:rsidRDefault="008D413D" w:rsidP="009C0B06">
      <w:pPr>
        <w:jc w:val="center"/>
        <w:rPr>
          <w:rFonts w:ascii="Times New Roman" w:hAnsi="Times New Roman" w:cs="Times New Roman"/>
        </w:rPr>
      </w:pPr>
    </w:p>
    <w:p w14:paraId="4D5827FA" w14:textId="77777777" w:rsidR="009C0B06" w:rsidRPr="00FD78FC" w:rsidRDefault="00AF5CC7" w:rsidP="009C0B06">
      <w:pPr>
        <w:jc w:val="center"/>
        <w:rPr>
          <w:rFonts w:ascii="Times New Roman" w:hAnsi="Times New Roman" w:cs="Times New Roman"/>
        </w:rPr>
      </w:pPr>
      <w:r>
        <w:rPr>
          <w:rFonts w:ascii="Times New Roman" w:hAnsi="Times New Roman" w:cs="Times New Roman"/>
          <w:noProof/>
          <w:lang w:eastAsia="bg-BG"/>
        </w:rPr>
        <mc:AlternateContent>
          <mc:Choice Requires="wpc">
            <w:drawing>
              <wp:inline distT="0" distB="0" distL="0" distR="0" wp14:anchorId="6B5AFEC0" wp14:editId="1CEBF2A1">
                <wp:extent cx="5991225" cy="419100"/>
                <wp:effectExtent l="4445" t="1905" r="0" b="0"/>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mo="http://schemas.microsoft.com/office/mac/office/2008/main" xmlns:mv="urn:schemas-microsoft-com:mac:vml">
            <w:pict>
              <v:group w14:anchorId="74770130"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x/MQA&#10;AADaAAAADwAAAGRycy9kb3ducmV2LnhtbESPQWvCQBSE7wX/w/IKvemmNmhJXUWE0h5E1BbPr9ln&#10;Epr3NmRXk/rrXUHocZiZb5jZoudanan1lRMDz6MEFEnubCWFge+v9+ErKB9QLNZOyMAfeVjMBw8z&#10;zKzrZEfnfShUhIjP0EAZQpNp7fOSGP3INSTRO7qWMUTZFtq22EU413qcJBPNWElcKLGhVUn57/7E&#10;BrY/6Za79eXI60t64Pr0MT1sXox5euyXb6AC9eE/fG9/WgMp3K7EG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5MfzEAAAA2gAAAA8AAAAAAAAAAAAAAAAAmAIAAGRycy9k&#10;b3ducmV2LnhtbFBLBQYAAAAABAAEAPUAAACJAw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w10:anchorlock/>
              </v:group>
            </w:pict>
          </mc:Fallback>
        </mc:AlternateContent>
      </w:r>
    </w:p>
    <w:p w14:paraId="4A027DE8" w14:textId="3E20CF08" w:rsidR="00D24E27" w:rsidRDefault="009265E9">
      <w:pPr>
        <w:rPr>
          <w:rFonts w:ascii="Times New Roman" w:hAnsi="Times New Roman" w:cs="Times New Roman"/>
          <w:b/>
        </w:rPr>
      </w:pPr>
      <w:r w:rsidRPr="009265E9">
        <w:rPr>
          <w:rFonts w:ascii="Times New Roman" w:hAnsi="Times New Roman" w:cs="Times New Roman"/>
          <w:b/>
        </w:rPr>
        <w:t>*Условията и редът за предоставянето на безвъзмездна финансова подкрепа от ОП РЧР чрез ВОМР са съгласно  ЗУСЕСИФ от 22.12.2015 г. и ПМС 161/04.07.2016 г.</w:t>
      </w:r>
    </w:p>
    <w:p w14:paraId="10691316" w14:textId="77777777" w:rsidR="00061FF8" w:rsidRPr="007713C1" w:rsidRDefault="00061FF8">
      <w:pPr>
        <w:rPr>
          <w:rFonts w:ascii="Times New Roman" w:eastAsia="Times New Roman" w:hAnsi="Times New Roman" w:cs="Times New Roman"/>
          <w:b/>
          <w:bCs/>
          <w:noProof/>
          <w:snapToGrid w:val="0"/>
        </w:rPr>
      </w:pPr>
    </w:p>
    <w:p w14:paraId="34500163" w14:textId="77777777" w:rsidR="00475B73" w:rsidRDefault="00475B73" w:rsidP="007F5391">
      <w:pPr>
        <w:rPr>
          <w:rFonts w:ascii="Times New Roman" w:hAnsi="Times New Roman" w:cs="Times New Roman"/>
          <w:b/>
          <w:sz w:val="28"/>
          <w:szCs w:val="28"/>
        </w:rPr>
      </w:pPr>
    </w:p>
    <w:p w14:paraId="5CA5102F" w14:textId="77777777" w:rsidR="003A2D4B" w:rsidRDefault="003A2D4B" w:rsidP="007F5391">
      <w:pPr>
        <w:rPr>
          <w:rFonts w:ascii="Times New Roman" w:hAnsi="Times New Roman" w:cs="Times New Roman"/>
          <w:b/>
          <w:sz w:val="28"/>
          <w:szCs w:val="28"/>
        </w:rPr>
      </w:pPr>
      <w:r w:rsidRPr="007713C1">
        <w:rPr>
          <w:rFonts w:ascii="Times New Roman" w:hAnsi="Times New Roman" w:cs="Times New Roman"/>
          <w:b/>
          <w:sz w:val="28"/>
          <w:szCs w:val="28"/>
        </w:rPr>
        <w:lastRenderedPageBreak/>
        <w:t>СЪДЪРЖАНИЕ:</w:t>
      </w:r>
    </w:p>
    <w:sdt>
      <w:sdtPr>
        <w:rPr>
          <w:rFonts w:asciiTheme="minorHAnsi" w:hAnsiTheme="minorHAnsi" w:cstheme="minorBidi"/>
          <w:b w:val="0"/>
          <w:color w:val="auto"/>
          <w:sz w:val="24"/>
          <w:szCs w:val="24"/>
          <w:lang w:eastAsia="en-US"/>
        </w:rPr>
        <w:id w:val="2107766960"/>
        <w:docPartObj>
          <w:docPartGallery w:val="Table of Contents"/>
          <w:docPartUnique/>
        </w:docPartObj>
      </w:sdtPr>
      <w:sdtEndPr>
        <w:rPr>
          <w:rFonts w:ascii="Times New Roman" w:hAnsi="Times New Roman" w:cs="Times New Roman"/>
          <w:bCs/>
          <w:noProof/>
        </w:rPr>
      </w:sdtEndPr>
      <w:sdtContent>
        <w:p w14:paraId="659B204A" w14:textId="726511CA" w:rsidR="004137A1" w:rsidRPr="00C16ADA" w:rsidRDefault="004137A1">
          <w:pPr>
            <w:pStyle w:val="TOCHeading"/>
            <w:rPr>
              <w:sz w:val="24"/>
              <w:szCs w:val="24"/>
            </w:rPr>
          </w:pPr>
        </w:p>
        <w:p w14:paraId="4E9F2CDB" w14:textId="77777777" w:rsidR="001E04F5" w:rsidRPr="001E04F5" w:rsidRDefault="004137A1">
          <w:pPr>
            <w:pStyle w:val="TOC1"/>
            <w:rPr>
              <w:rFonts w:ascii="Times New Roman" w:eastAsiaTheme="minorEastAsia" w:hAnsi="Times New Roman" w:cs="Times New Roman"/>
              <w:b w:val="0"/>
              <w:bCs w:val="0"/>
              <w:noProof/>
              <w:sz w:val="22"/>
              <w:szCs w:val="22"/>
              <w:lang w:eastAsia="bg-BG"/>
            </w:rPr>
          </w:pPr>
          <w:r w:rsidRPr="001E04F5">
            <w:rPr>
              <w:rFonts w:ascii="Times New Roman" w:hAnsi="Times New Roman" w:cs="Times New Roman"/>
            </w:rPr>
            <w:fldChar w:fldCharType="begin"/>
          </w:r>
          <w:r w:rsidRPr="001E04F5">
            <w:rPr>
              <w:rFonts w:ascii="Times New Roman" w:hAnsi="Times New Roman" w:cs="Times New Roman"/>
            </w:rPr>
            <w:instrText xml:space="preserve"> TOC \o "1-3" \h \z \u </w:instrText>
          </w:r>
          <w:r w:rsidRPr="001E04F5">
            <w:rPr>
              <w:rFonts w:ascii="Times New Roman" w:hAnsi="Times New Roman" w:cs="Times New Roman"/>
            </w:rPr>
            <w:fldChar w:fldCharType="separate"/>
          </w:r>
          <w:hyperlink w:anchor="_Toc24969535" w:history="1">
            <w:r w:rsidR="001E04F5" w:rsidRPr="001E04F5">
              <w:rPr>
                <w:rStyle w:val="Hyperlink"/>
                <w:rFonts w:ascii="Times New Roman" w:hAnsi="Times New Roman" w:cs="Times New Roman"/>
                <w:noProof/>
              </w:rPr>
              <w:t>1. Наименование на програмата:</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_Toc24969535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5</w:t>
            </w:r>
            <w:r w:rsidR="001E04F5" w:rsidRPr="001E04F5">
              <w:rPr>
                <w:rFonts w:ascii="Times New Roman" w:hAnsi="Times New Roman" w:cs="Times New Roman"/>
                <w:noProof/>
                <w:webHidden/>
              </w:rPr>
              <w:fldChar w:fldCharType="end"/>
            </w:r>
          </w:hyperlink>
        </w:p>
        <w:p w14:paraId="4B88A8F9" w14:textId="77777777" w:rsidR="001E04F5" w:rsidRPr="001E04F5" w:rsidRDefault="00307635">
          <w:pPr>
            <w:pStyle w:val="TOC2"/>
            <w:tabs>
              <w:tab w:val="left" w:pos="880"/>
            </w:tabs>
            <w:rPr>
              <w:rFonts w:ascii="Times New Roman" w:eastAsiaTheme="minorEastAsia" w:hAnsi="Times New Roman" w:cs="Times New Roman"/>
              <w:b w:val="0"/>
              <w:bCs w:val="0"/>
              <w:noProof/>
              <w:lang w:eastAsia="bg-BG"/>
            </w:rPr>
          </w:pPr>
          <w:hyperlink w:anchor="_Toc24969536" w:history="1">
            <w:r w:rsidR="001E04F5" w:rsidRPr="001E04F5">
              <w:rPr>
                <w:rStyle w:val="Hyperlink"/>
                <w:rFonts w:ascii="Times New Roman" w:hAnsi="Times New Roman" w:cs="Times New Roman"/>
                <w:noProof/>
              </w:rPr>
              <w:t>1.1.</w:t>
            </w:r>
            <w:r w:rsidR="001E04F5" w:rsidRPr="001E04F5">
              <w:rPr>
                <w:rFonts w:ascii="Times New Roman" w:eastAsiaTheme="minorEastAsia" w:hAnsi="Times New Roman" w:cs="Times New Roman"/>
                <w:b w:val="0"/>
                <w:bCs w:val="0"/>
                <w:noProof/>
                <w:lang w:eastAsia="bg-BG"/>
              </w:rPr>
              <w:tab/>
            </w:r>
            <w:r w:rsidR="001E04F5" w:rsidRPr="001E04F5">
              <w:rPr>
                <w:rStyle w:val="Hyperlink"/>
                <w:rFonts w:ascii="Times New Roman" w:hAnsi="Times New Roman" w:cs="Times New Roman"/>
                <w:noProof/>
              </w:rPr>
              <w:t>Обща информация за ОП РЧР 2014-2020 г./ВОМР</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_Toc24969536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5</w:t>
            </w:r>
            <w:r w:rsidR="001E04F5" w:rsidRPr="001E04F5">
              <w:rPr>
                <w:rFonts w:ascii="Times New Roman" w:hAnsi="Times New Roman" w:cs="Times New Roman"/>
                <w:noProof/>
                <w:webHidden/>
              </w:rPr>
              <w:fldChar w:fldCharType="end"/>
            </w:r>
          </w:hyperlink>
        </w:p>
        <w:p w14:paraId="54C72302"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37" w:history="1">
            <w:r w:rsidR="001E04F5" w:rsidRPr="001E04F5">
              <w:rPr>
                <w:rStyle w:val="Hyperlink"/>
                <w:rFonts w:ascii="Times New Roman" w:hAnsi="Times New Roman" w:cs="Times New Roman"/>
                <w:noProof/>
              </w:rPr>
              <w:t>2. Наименование на приоритетната ос:</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_Toc24969537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6</w:t>
            </w:r>
            <w:r w:rsidR="001E04F5" w:rsidRPr="001E04F5">
              <w:rPr>
                <w:rFonts w:ascii="Times New Roman" w:hAnsi="Times New Roman" w:cs="Times New Roman"/>
                <w:noProof/>
                <w:webHidden/>
              </w:rPr>
              <w:fldChar w:fldCharType="end"/>
            </w:r>
          </w:hyperlink>
        </w:p>
        <w:p w14:paraId="7696F9A9"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38" w:history="1">
            <w:r w:rsidR="001E04F5" w:rsidRPr="001E04F5">
              <w:rPr>
                <w:rStyle w:val="Hyperlink"/>
                <w:rFonts w:ascii="Times New Roman" w:hAnsi="Times New Roman" w:cs="Times New Roman"/>
                <w:noProof/>
              </w:rPr>
              <w:t>3. Наименование на процедурата:</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_Toc24969538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6</w:t>
            </w:r>
            <w:r w:rsidR="001E04F5" w:rsidRPr="001E04F5">
              <w:rPr>
                <w:rFonts w:ascii="Times New Roman" w:hAnsi="Times New Roman" w:cs="Times New Roman"/>
                <w:noProof/>
                <w:webHidden/>
              </w:rPr>
              <w:fldChar w:fldCharType="end"/>
            </w:r>
          </w:hyperlink>
        </w:p>
        <w:p w14:paraId="18F4C4DA"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39" w:history="1">
            <w:r w:rsidR="001E04F5" w:rsidRPr="001E04F5">
              <w:rPr>
                <w:rStyle w:val="Hyperlink"/>
                <w:rFonts w:ascii="Times New Roman" w:hAnsi="Times New Roman" w:cs="Times New Roman"/>
                <w:noProof/>
              </w:rPr>
              <w:t>4. Измерения по кодове: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_Toc24969539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6</w:t>
            </w:r>
            <w:r w:rsidR="001E04F5" w:rsidRPr="001E04F5">
              <w:rPr>
                <w:rFonts w:ascii="Times New Roman" w:hAnsi="Times New Roman" w:cs="Times New Roman"/>
                <w:noProof/>
                <w:webHidden/>
              </w:rPr>
              <w:fldChar w:fldCharType="end"/>
            </w:r>
          </w:hyperlink>
        </w:p>
        <w:p w14:paraId="0130ADCD"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40" w:history="1">
            <w:r w:rsidR="001E04F5" w:rsidRPr="001E04F5">
              <w:rPr>
                <w:rStyle w:val="Hyperlink"/>
                <w:rFonts w:ascii="Times New Roman" w:hAnsi="Times New Roman" w:cs="Times New Roman"/>
                <w:noProof/>
              </w:rPr>
              <w:t>5. Териториален обхват:</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_Toc24969540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7</w:t>
            </w:r>
            <w:r w:rsidR="001E04F5" w:rsidRPr="001E04F5">
              <w:rPr>
                <w:rFonts w:ascii="Times New Roman" w:hAnsi="Times New Roman" w:cs="Times New Roman"/>
                <w:noProof/>
                <w:webHidden/>
              </w:rPr>
              <w:fldChar w:fldCharType="end"/>
            </w:r>
          </w:hyperlink>
        </w:p>
        <w:p w14:paraId="43883357"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41" w:history="1">
            <w:r w:rsidR="001E04F5" w:rsidRPr="001E04F5">
              <w:rPr>
                <w:rStyle w:val="Hyperlink"/>
                <w:rFonts w:ascii="Times New Roman" w:hAnsi="Times New Roman" w:cs="Times New Roman"/>
                <w:noProof/>
              </w:rPr>
              <w:t>6. Цели на предоставяната безвъзмездна финансова помощ по процедурата и очаквани резултати: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_Toc24969541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7</w:t>
            </w:r>
            <w:r w:rsidR="001E04F5" w:rsidRPr="001E04F5">
              <w:rPr>
                <w:rFonts w:ascii="Times New Roman" w:hAnsi="Times New Roman" w:cs="Times New Roman"/>
                <w:noProof/>
                <w:webHidden/>
              </w:rPr>
              <w:fldChar w:fldCharType="end"/>
            </w:r>
          </w:hyperlink>
        </w:p>
        <w:p w14:paraId="5B266E57"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42" w:history="1">
            <w:r w:rsidR="001E04F5" w:rsidRPr="001E04F5">
              <w:rPr>
                <w:rStyle w:val="Hyperlink"/>
                <w:rFonts w:ascii="Times New Roman" w:hAnsi="Times New Roman" w:cs="Times New Roman"/>
                <w:noProof/>
              </w:rPr>
              <w:t>7. Индикатори: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_Toc24969542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9</w:t>
            </w:r>
            <w:r w:rsidR="001E04F5" w:rsidRPr="001E04F5">
              <w:rPr>
                <w:rFonts w:ascii="Times New Roman" w:hAnsi="Times New Roman" w:cs="Times New Roman"/>
                <w:noProof/>
                <w:webHidden/>
              </w:rPr>
              <w:fldChar w:fldCharType="end"/>
            </w:r>
          </w:hyperlink>
        </w:p>
        <w:p w14:paraId="6C63EDD3"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43" w:history="1">
            <w:r w:rsidR="001E04F5" w:rsidRPr="001E04F5">
              <w:rPr>
                <w:rStyle w:val="Hyperlink"/>
                <w:rFonts w:ascii="Times New Roman" w:hAnsi="Times New Roman" w:cs="Times New Roman"/>
                <w:noProof/>
              </w:rPr>
              <w:t>8. Общ размер на безвъзмездната финансова помощ по процедурата:</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_Toc24969543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10</w:t>
            </w:r>
            <w:r w:rsidR="001E04F5" w:rsidRPr="001E04F5">
              <w:rPr>
                <w:rFonts w:ascii="Times New Roman" w:hAnsi="Times New Roman" w:cs="Times New Roman"/>
                <w:noProof/>
                <w:webHidden/>
              </w:rPr>
              <w:fldChar w:fldCharType="end"/>
            </w:r>
          </w:hyperlink>
        </w:p>
        <w:p w14:paraId="50A798E9"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44" w:history="1">
            <w:r w:rsidR="001E04F5" w:rsidRPr="001E04F5">
              <w:rPr>
                <w:rStyle w:val="Hyperlink"/>
                <w:rFonts w:ascii="Times New Roman" w:hAnsi="Times New Roman" w:cs="Times New Roman"/>
                <w:noProof/>
              </w:rPr>
              <w:t>9. Минимален и максимален размер на безвъзмездната финансова помощ за конкретен проект:</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_Toc24969544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10</w:t>
            </w:r>
            <w:r w:rsidR="001E04F5" w:rsidRPr="001E04F5">
              <w:rPr>
                <w:rFonts w:ascii="Times New Roman" w:hAnsi="Times New Roman" w:cs="Times New Roman"/>
                <w:noProof/>
                <w:webHidden/>
              </w:rPr>
              <w:fldChar w:fldCharType="end"/>
            </w:r>
          </w:hyperlink>
        </w:p>
        <w:p w14:paraId="48A1F3CB"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45" w:history="1">
            <w:r w:rsidR="001E04F5" w:rsidRPr="001E04F5">
              <w:rPr>
                <w:rStyle w:val="Hyperlink"/>
                <w:rFonts w:ascii="Times New Roman" w:hAnsi="Times New Roman" w:cs="Times New Roman"/>
                <w:noProof/>
              </w:rPr>
              <w:t>10. Процент на съфинансиране: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_Toc24969545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11</w:t>
            </w:r>
            <w:r w:rsidR="001E04F5" w:rsidRPr="001E04F5">
              <w:rPr>
                <w:rFonts w:ascii="Times New Roman" w:hAnsi="Times New Roman" w:cs="Times New Roman"/>
                <w:noProof/>
                <w:webHidden/>
              </w:rPr>
              <w:fldChar w:fldCharType="end"/>
            </w:r>
          </w:hyperlink>
        </w:p>
        <w:p w14:paraId="081281B9"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46" w:history="1">
            <w:r w:rsidR="001E04F5" w:rsidRPr="001E04F5">
              <w:rPr>
                <w:rStyle w:val="Hyperlink"/>
                <w:rFonts w:ascii="Times New Roman" w:hAnsi="Times New Roman" w:cs="Times New Roman"/>
                <w:noProof/>
              </w:rPr>
              <w:t>11. Допустими кандидати: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_Toc24969546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11</w:t>
            </w:r>
            <w:r w:rsidR="001E04F5" w:rsidRPr="001E04F5">
              <w:rPr>
                <w:rFonts w:ascii="Times New Roman" w:hAnsi="Times New Roman" w:cs="Times New Roman"/>
                <w:noProof/>
                <w:webHidden/>
              </w:rPr>
              <w:fldChar w:fldCharType="end"/>
            </w:r>
          </w:hyperlink>
        </w:p>
        <w:p w14:paraId="49075AEB"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47" w:history="1">
            <w:r w:rsidR="001E04F5" w:rsidRPr="001E04F5">
              <w:rPr>
                <w:rStyle w:val="Hyperlink"/>
                <w:rFonts w:ascii="Times New Roman" w:hAnsi="Times New Roman" w:cs="Times New Roman"/>
                <w:noProof/>
              </w:rPr>
              <w:t>11.1. Общи изисквания за допустимост на кандидата и партньора/ите: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_Toc24969547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11</w:t>
            </w:r>
            <w:r w:rsidR="001E04F5" w:rsidRPr="001E04F5">
              <w:rPr>
                <w:rFonts w:ascii="Times New Roman" w:hAnsi="Times New Roman" w:cs="Times New Roman"/>
                <w:noProof/>
                <w:webHidden/>
              </w:rPr>
              <w:fldChar w:fldCharType="end"/>
            </w:r>
          </w:hyperlink>
        </w:p>
        <w:p w14:paraId="3A37B280"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48" w:history="1">
            <w:r w:rsidR="001E04F5" w:rsidRPr="001E04F5">
              <w:rPr>
                <w:rStyle w:val="Hyperlink"/>
                <w:rFonts w:ascii="Times New Roman" w:hAnsi="Times New Roman" w:cs="Times New Roman"/>
                <w:noProof/>
              </w:rPr>
              <w:t>11.2. Специфични изисквания за допустимост на кандидата</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_Toc24969548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13</w:t>
            </w:r>
            <w:r w:rsidR="001E04F5" w:rsidRPr="001E04F5">
              <w:rPr>
                <w:rFonts w:ascii="Times New Roman" w:hAnsi="Times New Roman" w:cs="Times New Roman"/>
                <w:noProof/>
                <w:webHidden/>
              </w:rPr>
              <w:fldChar w:fldCharType="end"/>
            </w:r>
          </w:hyperlink>
        </w:p>
        <w:p w14:paraId="05C7BD22"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49" w:history="1">
            <w:r w:rsidR="001E04F5" w:rsidRPr="001E04F5">
              <w:rPr>
                <w:rStyle w:val="Hyperlink"/>
                <w:rFonts w:ascii="Times New Roman" w:hAnsi="Times New Roman" w:cs="Times New Roman"/>
                <w:noProof/>
              </w:rPr>
              <w:t>12. Допустими партньори: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_Toc24969549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14</w:t>
            </w:r>
            <w:r w:rsidR="001E04F5" w:rsidRPr="001E04F5">
              <w:rPr>
                <w:rFonts w:ascii="Times New Roman" w:hAnsi="Times New Roman" w:cs="Times New Roman"/>
                <w:noProof/>
                <w:webHidden/>
              </w:rPr>
              <w:fldChar w:fldCharType="end"/>
            </w:r>
          </w:hyperlink>
        </w:p>
        <w:p w14:paraId="5AAF72A7"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50" w:history="1">
            <w:r w:rsidR="001E04F5" w:rsidRPr="001E04F5">
              <w:rPr>
                <w:rStyle w:val="Hyperlink"/>
                <w:rFonts w:ascii="Times New Roman" w:hAnsi="Times New Roman" w:cs="Times New Roman"/>
                <w:noProof/>
              </w:rPr>
              <w:t>12.1. Общи изисквания за партньорствата:</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_Toc24969550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14</w:t>
            </w:r>
            <w:r w:rsidR="001E04F5" w:rsidRPr="001E04F5">
              <w:rPr>
                <w:rFonts w:ascii="Times New Roman" w:hAnsi="Times New Roman" w:cs="Times New Roman"/>
                <w:noProof/>
                <w:webHidden/>
              </w:rPr>
              <w:fldChar w:fldCharType="end"/>
            </w:r>
          </w:hyperlink>
        </w:p>
        <w:p w14:paraId="17CE5E71"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51" w:history="1">
            <w:r w:rsidR="001E04F5" w:rsidRPr="001E04F5">
              <w:rPr>
                <w:rStyle w:val="Hyperlink"/>
                <w:rFonts w:ascii="Times New Roman" w:hAnsi="Times New Roman" w:cs="Times New Roman"/>
                <w:noProof/>
              </w:rPr>
              <w:t>12.2. Специфични изисквания за допустимост на партньора/ите: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_Toc24969551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14</w:t>
            </w:r>
            <w:r w:rsidR="001E04F5" w:rsidRPr="001E04F5">
              <w:rPr>
                <w:rFonts w:ascii="Times New Roman" w:hAnsi="Times New Roman" w:cs="Times New Roman"/>
                <w:noProof/>
                <w:webHidden/>
              </w:rPr>
              <w:fldChar w:fldCharType="end"/>
            </w:r>
          </w:hyperlink>
        </w:p>
        <w:p w14:paraId="6309CC7F"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52" w:history="1">
            <w:r w:rsidR="001E04F5" w:rsidRPr="001E04F5">
              <w:rPr>
                <w:rStyle w:val="Hyperlink"/>
                <w:rFonts w:ascii="Times New Roman" w:hAnsi="Times New Roman" w:cs="Times New Roman"/>
                <w:noProof/>
              </w:rPr>
              <w:t>13. Дейности, допустими за финансиране: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_Toc24969552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15</w:t>
            </w:r>
            <w:r w:rsidR="001E04F5" w:rsidRPr="001E04F5">
              <w:rPr>
                <w:rFonts w:ascii="Times New Roman" w:hAnsi="Times New Roman" w:cs="Times New Roman"/>
                <w:noProof/>
                <w:webHidden/>
              </w:rPr>
              <w:fldChar w:fldCharType="end"/>
            </w:r>
          </w:hyperlink>
        </w:p>
        <w:p w14:paraId="09F70DDD"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53" w:history="1">
            <w:r w:rsidR="001E04F5" w:rsidRPr="001E04F5">
              <w:rPr>
                <w:rStyle w:val="Hyperlink"/>
                <w:rFonts w:ascii="Times New Roman" w:hAnsi="Times New Roman" w:cs="Times New Roman"/>
                <w:noProof/>
              </w:rPr>
              <w:t>13.1. Общи изисквания за дейностите: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_Toc24969553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15</w:t>
            </w:r>
            <w:r w:rsidR="001E04F5" w:rsidRPr="001E04F5">
              <w:rPr>
                <w:rFonts w:ascii="Times New Roman" w:hAnsi="Times New Roman" w:cs="Times New Roman"/>
                <w:noProof/>
                <w:webHidden/>
              </w:rPr>
              <w:fldChar w:fldCharType="end"/>
            </w:r>
          </w:hyperlink>
        </w:p>
        <w:p w14:paraId="65DB9613"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54" w:history="1">
            <w:r w:rsidR="001E04F5" w:rsidRPr="001E04F5">
              <w:rPr>
                <w:rStyle w:val="Hyperlink"/>
                <w:rFonts w:ascii="Times New Roman" w:hAnsi="Times New Roman" w:cs="Times New Roman"/>
                <w:noProof/>
              </w:rPr>
              <w:t>13.2. Допустими дейности: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_Toc24969554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16</w:t>
            </w:r>
            <w:r w:rsidR="001E04F5" w:rsidRPr="001E04F5">
              <w:rPr>
                <w:rFonts w:ascii="Times New Roman" w:hAnsi="Times New Roman" w:cs="Times New Roman"/>
                <w:noProof/>
                <w:webHidden/>
              </w:rPr>
              <w:fldChar w:fldCharType="end"/>
            </w:r>
          </w:hyperlink>
        </w:p>
        <w:p w14:paraId="341938FC"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55" w:history="1">
            <w:r w:rsidR="001E04F5" w:rsidRPr="001E04F5">
              <w:rPr>
                <w:rStyle w:val="Hyperlink"/>
                <w:rFonts w:ascii="Times New Roman" w:hAnsi="Times New Roman" w:cs="Times New Roman"/>
                <w:noProof/>
              </w:rPr>
              <w:t>14. Категории разходи, допустими за финансиране: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_Toc24969555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19</w:t>
            </w:r>
            <w:r w:rsidR="001E04F5" w:rsidRPr="001E04F5">
              <w:rPr>
                <w:rFonts w:ascii="Times New Roman" w:hAnsi="Times New Roman" w:cs="Times New Roman"/>
                <w:noProof/>
                <w:webHidden/>
              </w:rPr>
              <w:fldChar w:fldCharType="end"/>
            </w:r>
          </w:hyperlink>
        </w:p>
        <w:p w14:paraId="46ABEC78"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56" w:history="1">
            <w:r w:rsidR="001E04F5" w:rsidRPr="001E04F5">
              <w:rPr>
                <w:rStyle w:val="Hyperlink"/>
                <w:rFonts w:ascii="Times New Roman" w:hAnsi="Times New Roman" w:cs="Times New Roman"/>
                <w:noProof/>
              </w:rPr>
              <w:t>14.1. Общи правила за допустимост на разходите: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_Toc24969556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19</w:t>
            </w:r>
            <w:r w:rsidR="001E04F5" w:rsidRPr="001E04F5">
              <w:rPr>
                <w:rFonts w:ascii="Times New Roman" w:hAnsi="Times New Roman" w:cs="Times New Roman"/>
                <w:noProof/>
                <w:webHidden/>
              </w:rPr>
              <w:fldChar w:fldCharType="end"/>
            </w:r>
          </w:hyperlink>
        </w:p>
        <w:p w14:paraId="4C9B9807"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57" w:history="1">
            <w:r w:rsidR="001E04F5" w:rsidRPr="001E04F5">
              <w:rPr>
                <w:rStyle w:val="Hyperlink"/>
                <w:rFonts w:ascii="Times New Roman" w:hAnsi="Times New Roman" w:cs="Times New Roman"/>
                <w:noProof/>
              </w:rPr>
              <w:t>14.2. Указания за попълване на бюджетa:</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_Toc24969557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20</w:t>
            </w:r>
            <w:r w:rsidR="001E04F5" w:rsidRPr="001E04F5">
              <w:rPr>
                <w:rFonts w:ascii="Times New Roman" w:hAnsi="Times New Roman" w:cs="Times New Roman"/>
                <w:noProof/>
                <w:webHidden/>
              </w:rPr>
              <w:fldChar w:fldCharType="end"/>
            </w:r>
          </w:hyperlink>
        </w:p>
        <w:p w14:paraId="0824159E"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58" w:history="1">
            <w:r w:rsidR="001E04F5" w:rsidRPr="001E04F5">
              <w:rPr>
                <w:rStyle w:val="Hyperlink"/>
                <w:rFonts w:ascii="Times New Roman" w:hAnsi="Times New Roman" w:cs="Times New Roman"/>
                <w:noProof/>
              </w:rPr>
              <w:t>14.3. Допустими разходи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_Toc24969558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24</w:t>
            </w:r>
            <w:r w:rsidR="001E04F5" w:rsidRPr="001E04F5">
              <w:rPr>
                <w:rFonts w:ascii="Times New Roman" w:hAnsi="Times New Roman" w:cs="Times New Roman"/>
                <w:noProof/>
                <w:webHidden/>
              </w:rPr>
              <w:fldChar w:fldCharType="end"/>
            </w:r>
          </w:hyperlink>
        </w:p>
        <w:p w14:paraId="6B5E1667"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59" w:history="1">
            <w:r w:rsidR="001E04F5" w:rsidRPr="001E04F5">
              <w:rPr>
                <w:rStyle w:val="Hyperlink"/>
                <w:rFonts w:ascii="Times New Roman" w:hAnsi="Times New Roman" w:cs="Times New Roman"/>
                <w:noProof/>
              </w:rPr>
              <w:t>14.4. Недопустими разходи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_Toc24969559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27</w:t>
            </w:r>
            <w:r w:rsidR="001E04F5" w:rsidRPr="001E04F5">
              <w:rPr>
                <w:rFonts w:ascii="Times New Roman" w:hAnsi="Times New Roman" w:cs="Times New Roman"/>
                <w:noProof/>
                <w:webHidden/>
              </w:rPr>
              <w:fldChar w:fldCharType="end"/>
            </w:r>
          </w:hyperlink>
        </w:p>
        <w:p w14:paraId="138E5C9D"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60" w:history="1">
            <w:r w:rsidR="001E04F5" w:rsidRPr="001E04F5">
              <w:rPr>
                <w:rStyle w:val="Hyperlink"/>
                <w:rFonts w:ascii="Times New Roman" w:hAnsi="Times New Roman" w:cs="Times New Roman"/>
                <w:noProof/>
              </w:rPr>
              <w:t>15. Допустими целеви групи: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_Toc24969560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28</w:t>
            </w:r>
            <w:r w:rsidR="001E04F5" w:rsidRPr="001E04F5">
              <w:rPr>
                <w:rFonts w:ascii="Times New Roman" w:hAnsi="Times New Roman" w:cs="Times New Roman"/>
                <w:noProof/>
                <w:webHidden/>
              </w:rPr>
              <w:fldChar w:fldCharType="end"/>
            </w:r>
          </w:hyperlink>
        </w:p>
        <w:p w14:paraId="5783BBCA"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61" w:history="1">
            <w:r w:rsidR="001E04F5" w:rsidRPr="001E04F5">
              <w:rPr>
                <w:rStyle w:val="Hyperlink"/>
                <w:rFonts w:ascii="Times New Roman" w:hAnsi="Times New Roman" w:cs="Times New Roman"/>
                <w:noProof/>
              </w:rPr>
              <w:t>16. Приложим режим на минимални/държавни помощи: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_Toc24969561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29</w:t>
            </w:r>
            <w:r w:rsidR="001E04F5" w:rsidRPr="001E04F5">
              <w:rPr>
                <w:rFonts w:ascii="Times New Roman" w:hAnsi="Times New Roman" w:cs="Times New Roman"/>
                <w:noProof/>
                <w:webHidden/>
              </w:rPr>
              <w:fldChar w:fldCharType="end"/>
            </w:r>
          </w:hyperlink>
        </w:p>
        <w:p w14:paraId="73C81C88"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62" w:history="1">
            <w:r w:rsidR="001E04F5" w:rsidRPr="001E04F5">
              <w:rPr>
                <w:rStyle w:val="Hyperlink"/>
                <w:rFonts w:ascii="Times New Roman" w:hAnsi="Times New Roman" w:cs="Times New Roman"/>
                <w:noProof/>
              </w:rPr>
              <w:t>17. Хоризонтални политики: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_Toc24969562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38</w:t>
            </w:r>
            <w:r w:rsidR="001E04F5" w:rsidRPr="001E04F5">
              <w:rPr>
                <w:rFonts w:ascii="Times New Roman" w:hAnsi="Times New Roman" w:cs="Times New Roman"/>
                <w:noProof/>
                <w:webHidden/>
              </w:rPr>
              <w:fldChar w:fldCharType="end"/>
            </w:r>
          </w:hyperlink>
        </w:p>
        <w:p w14:paraId="5EFB79AD"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63" w:history="1">
            <w:r w:rsidR="001E04F5" w:rsidRPr="001E04F5">
              <w:rPr>
                <w:rStyle w:val="Hyperlink"/>
                <w:rFonts w:ascii="Times New Roman" w:hAnsi="Times New Roman" w:cs="Times New Roman"/>
                <w:noProof/>
              </w:rPr>
              <w:t>18. Минимален и максимален срок за изпълнение на проекта:</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_Toc24969563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39</w:t>
            </w:r>
            <w:r w:rsidR="001E04F5" w:rsidRPr="001E04F5">
              <w:rPr>
                <w:rFonts w:ascii="Times New Roman" w:hAnsi="Times New Roman" w:cs="Times New Roman"/>
                <w:noProof/>
                <w:webHidden/>
              </w:rPr>
              <w:fldChar w:fldCharType="end"/>
            </w:r>
          </w:hyperlink>
        </w:p>
        <w:p w14:paraId="7077CDD1"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64" w:history="1">
            <w:r w:rsidR="001E04F5" w:rsidRPr="001E04F5">
              <w:rPr>
                <w:rStyle w:val="Hyperlink"/>
                <w:rFonts w:ascii="Times New Roman" w:hAnsi="Times New Roman" w:cs="Times New Roman"/>
                <w:noProof/>
              </w:rPr>
              <w:t>19. Ред за оценяване на проектните предложения:</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_Toc24969564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39</w:t>
            </w:r>
            <w:r w:rsidR="001E04F5" w:rsidRPr="001E04F5">
              <w:rPr>
                <w:rFonts w:ascii="Times New Roman" w:hAnsi="Times New Roman" w:cs="Times New Roman"/>
                <w:noProof/>
                <w:webHidden/>
              </w:rPr>
              <w:fldChar w:fldCharType="end"/>
            </w:r>
          </w:hyperlink>
        </w:p>
        <w:p w14:paraId="3F1FC150"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65" w:history="1">
            <w:r w:rsidR="001E04F5" w:rsidRPr="001E04F5">
              <w:rPr>
                <w:rStyle w:val="Hyperlink"/>
                <w:rFonts w:ascii="Times New Roman" w:hAnsi="Times New Roman" w:cs="Times New Roman"/>
                <w:noProof/>
              </w:rPr>
              <w:t>20. Критерии и методика за оценка на проектните предложения:</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_Toc24969565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41</w:t>
            </w:r>
            <w:r w:rsidR="001E04F5" w:rsidRPr="001E04F5">
              <w:rPr>
                <w:rFonts w:ascii="Times New Roman" w:hAnsi="Times New Roman" w:cs="Times New Roman"/>
                <w:noProof/>
                <w:webHidden/>
              </w:rPr>
              <w:fldChar w:fldCharType="end"/>
            </w:r>
          </w:hyperlink>
        </w:p>
        <w:p w14:paraId="4047F39A"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66" w:history="1">
            <w:r w:rsidR="001E04F5" w:rsidRPr="001E04F5">
              <w:rPr>
                <w:rStyle w:val="Hyperlink"/>
                <w:rFonts w:ascii="Times New Roman" w:hAnsi="Times New Roman" w:cs="Times New Roman"/>
                <w:noProof/>
              </w:rPr>
              <w:t>21. Начин на подаване на проектните предложения:</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_Toc24969566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41</w:t>
            </w:r>
            <w:r w:rsidR="001E04F5" w:rsidRPr="001E04F5">
              <w:rPr>
                <w:rFonts w:ascii="Times New Roman" w:hAnsi="Times New Roman" w:cs="Times New Roman"/>
                <w:noProof/>
                <w:webHidden/>
              </w:rPr>
              <w:fldChar w:fldCharType="end"/>
            </w:r>
          </w:hyperlink>
        </w:p>
        <w:p w14:paraId="2359371C"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67" w:history="1">
            <w:r w:rsidR="001E04F5" w:rsidRPr="001E04F5">
              <w:rPr>
                <w:rStyle w:val="Hyperlink"/>
                <w:rFonts w:ascii="Times New Roman" w:hAnsi="Times New Roman" w:cs="Times New Roman"/>
                <w:noProof/>
              </w:rPr>
              <w:t>22. Списък на документите, които се подават на етап кандидатстване: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_Toc24969567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43</w:t>
            </w:r>
            <w:r w:rsidR="001E04F5" w:rsidRPr="001E04F5">
              <w:rPr>
                <w:rFonts w:ascii="Times New Roman" w:hAnsi="Times New Roman" w:cs="Times New Roman"/>
                <w:noProof/>
                <w:webHidden/>
              </w:rPr>
              <w:fldChar w:fldCharType="end"/>
            </w:r>
          </w:hyperlink>
        </w:p>
        <w:p w14:paraId="30A3F0AF"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68" w:history="1">
            <w:r w:rsidR="001E04F5" w:rsidRPr="001E04F5">
              <w:rPr>
                <w:rStyle w:val="Hyperlink"/>
                <w:rFonts w:ascii="Times New Roman" w:hAnsi="Times New Roman" w:cs="Times New Roman"/>
                <w:noProof/>
              </w:rPr>
              <w:t>23. Краен срок за подаване на проектните предложения:</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_Toc24969568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46</w:t>
            </w:r>
            <w:r w:rsidR="001E04F5" w:rsidRPr="001E04F5">
              <w:rPr>
                <w:rFonts w:ascii="Times New Roman" w:hAnsi="Times New Roman" w:cs="Times New Roman"/>
                <w:noProof/>
                <w:webHidden/>
              </w:rPr>
              <w:fldChar w:fldCharType="end"/>
            </w:r>
          </w:hyperlink>
        </w:p>
        <w:p w14:paraId="1C55364E"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69" w:history="1">
            <w:r w:rsidR="001E04F5" w:rsidRPr="001E04F5">
              <w:rPr>
                <w:rStyle w:val="Hyperlink"/>
                <w:rFonts w:ascii="Times New Roman" w:hAnsi="Times New Roman" w:cs="Times New Roman"/>
                <w:noProof/>
              </w:rPr>
              <w:t>24. Допълнителни изисквания:</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_Toc24969569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47</w:t>
            </w:r>
            <w:r w:rsidR="001E04F5" w:rsidRPr="001E04F5">
              <w:rPr>
                <w:rFonts w:ascii="Times New Roman" w:hAnsi="Times New Roman" w:cs="Times New Roman"/>
                <w:noProof/>
                <w:webHidden/>
              </w:rPr>
              <w:fldChar w:fldCharType="end"/>
            </w:r>
          </w:hyperlink>
        </w:p>
        <w:p w14:paraId="0C1101D1"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70" w:history="1">
            <w:r w:rsidR="001E04F5" w:rsidRPr="001E04F5">
              <w:rPr>
                <w:rStyle w:val="Hyperlink"/>
                <w:rFonts w:ascii="Times New Roman" w:hAnsi="Times New Roman" w:cs="Times New Roman"/>
                <w:noProof/>
              </w:rPr>
              <w:t>24.1. Изпълнители:</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_Toc24969570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47</w:t>
            </w:r>
            <w:r w:rsidR="001E04F5" w:rsidRPr="001E04F5">
              <w:rPr>
                <w:rFonts w:ascii="Times New Roman" w:hAnsi="Times New Roman" w:cs="Times New Roman"/>
                <w:noProof/>
                <w:webHidden/>
              </w:rPr>
              <w:fldChar w:fldCharType="end"/>
            </w:r>
          </w:hyperlink>
        </w:p>
        <w:p w14:paraId="037F5A3D"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71" w:history="1">
            <w:r w:rsidR="001E04F5" w:rsidRPr="001E04F5">
              <w:rPr>
                <w:rStyle w:val="Hyperlink"/>
                <w:rFonts w:ascii="Times New Roman" w:hAnsi="Times New Roman" w:cs="Times New Roman"/>
                <w:noProof/>
              </w:rPr>
              <w:t>24.2. Устойчивост на резултатите: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_Toc24969571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47</w:t>
            </w:r>
            <w:r w:rsidR="001E04F5" w:rsidRPr="001E04F5">
              <w:rPr>
                <w:rFonts w:ascii="Times New Roman" w:hAnsi="Times New Roman" w:cs="Times New Roman"/>
                <w:noProof/>
                <w:webHidden/>
              </w:rPr>
              <w:fldChar w:fldCharType="end"/>
            </w:r>
          </w:hyperlink>
        </w:p>
        <w:p w14:paraId="47B58930"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72" w:history="1">
            <w:r w:rsidR="001E04F5" w:rsidRPr="001E04F5">
              <w:rPr>
                <w:rStyle w:val="Hyperlink"/>
                <w:rFonts w:ascii="Times New Roman" w:hAnsi="Times New Roman" w:cs="Times New Roman"/>
                <w:noProof/>
              </w:rPr>
              <w:t>24.3. Брой предложения и безвъзмездни финансови помощи на кандидат и партньор</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_Toc24969572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47</w:t>
            </w:r>
            <w:r w:rsidR="001E04F5" w:rsidRPr="001E04F5">
              <w:rPr>
                <w:rFonts w:ascii="Times New Roman" w:hAnsi="Times New Roman" w:cs="Times New Roman"/>
                <w:noProof/>
                <w:webHidden/>
              </w:rPr>
              <w:fldChar w:fldCharType="end"/>
            </w:r>
          </w:hyperlink>
        </w:p>
        <w:p w14:paraId="1A5CC4AA"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73" w:history="1">
            <w:r w:rsidR="001E04F5" w:rsidRPr="001E04F5">
              <w:rPr>
                <w:rStyle w:val="Hyperlink"/>
                <w:rFonts w:ascii="Times New Roman" w:hAnsi="Times New Roman" w:cs="Times New Roman"/>
                <w:noProof/>
              </w:rPr>
              <w:t>24.4. Допълнителни въпроси и разяснения във връзка с Условията за кандидатстване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_Toc24969573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47</w:t>
            </w:r>
            <w:r w:rsidR="001E04F5" w:rsidRPr="001E04F5">
              <w:rPr>
                <w:rFonts w:ascii="Times New Roman" w:hAnsi="Times New Roman" w:cs="Times New Roman"/>
                <w:noProof/>
                <w:webHidden/>
              </w:rPr>
              <w:fldChar w:fldCharType="end"/>
            </w:r>
          </w:hyperlink>
        </w:p>
        <w:p w14:paraId="73F17982"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74" w:history="1">
            <w:r w:rsidR="001E04F5" w:rsidRPr="001E04F5">
              <w:rPr>
                <w:rStyle w:val="Hyperlink"/>
                <w:rFonts w:ascii="Times New Roman" w:hAnsi="Times New Roman" w:cs="Times New Roman"/>
                <w:noProof/>
              </w:rPr>
              <w:t>24.5. Уведомяване относно предварителното решение на МИГ</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_Toc24969574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48</w:t>
            </w:r>
            <w:r w:rsidR="001E04F5" w:rsidRPr="001E04F5">
              <w:rPr>
                <w:rFonts w:ascii="Times New Roman" w:hAnsi="Times New Roman" w:cs="Times New Roman"/>
                <w:noProof/>
                <w:webHidden/>
              </w:rPr>
              <w:fldChar w:fldCharType="end"/>
            </w:r>
          </w:hyperlink>
        </w:p>
        <w:p w14:paraId="11CF6292"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75" w:history="1">
            <w:r w:rsidR="001E04F5" w:rsidRPr="001E04F5">
              <w:rPr>
                <w:rStyle w:val="Hyperlink"/>
                <w:rFonts w:ascii="Times New Roman" w:hAnsi="Times New Roman" w:cs="Times New Roman"/>
                <w:noProof/>
              </w:rPr>
              <w:t>24.6. Процедура за възражения относно оценката</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_Toc24969575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48</w:t>
            </w:r>
            <w:r w:rsidR="001E04F5" w:rsidRPr="001E04F5">
              <w:rPr>
                <w:rFonts w:ascii="Times New Roman" w:hAnsi="Times New Roman" w:cs="Times New Roman"/>
                <w:noProof/>
                <w:webHidden/>
              </w:rPr>
              <w:fldChar w:fldCharType="end"/>
            </w:r>
          </w:hyperlink>
        </w:p>
        <w:p w14:paraId="5C0535B5"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76" w:history="1">
            <w:r w:rsidR="001E04F5" w:rsidRPr="001E04F5">
              <w:rPr>
                <w:rStyle w:val="Hyperlink"/>
                <w:rFonts w:ascii="Times New Roman" w:hAnsi="Times New Roman" w:cs="Times New Roman"/>
                <w:noProof/>
              </w:rPr>
              <w:t>24.7. Представяне на подкрепящи документи към момента на сключване на административен договор</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_Toc24969576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49</w:t>
            </w:r>
            <w:r w:rsidR="001E04F5" w:rsidRPr="001E04F5">
              <w:rPr>
                <w:rFonts w:ascii="Times New Roman" w:hAnsi="Times New Roman" w:cs="Times New Roman"/>
                <w:noProof/>
                <w:webHidden/>
              </w:rPr>
              <w:fldChar w:fldCharType="end"/>
            </w:r>
          </w:hyperlink>
        </w:p>
        <w:p w14:paraId="4EEA4336"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77" w:history="1">
            <w:r w:rsidR="001E04F5" w:rsidRPr="001E04F5">
              <w:rPr>
                <w:rStyle w:val="Hyperlink"/>
                <w:rFonts w:ascii="Times New Roman" w:hAnsi="Times New Roman" w:cs="Times New Roman"/>
                <w:noProof/>
              </w:rPr>
              <w:t>24.8. Уведомяване относно решението на Управляващия орган</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_Toc24969577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54</w:t>
            </w:r>
            <w:r w:rsidR="001E04F5" w:rsidRPr="001E04F5">
              <w:rPr>
                <w:rFonts w:ascii="Times New Roman" w:hAnsi="Times New Roman" w:cs="Times New Roman"/>
                <w:noProof/>
                <w:webHidden/>
              </w:rPr>
              <w:fldChar w:fldCharType="end"/>
            </w:r>
          </w:hyperlink>
        </w:p>
        <w:p w14:paraId="0C213C06"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78" w:history="1">
            <w:r w:rsidR="001E04F5" w:rsidRPr="001E04F5">
              <w:rPr>
                <w:rStyle w:val="Hyperlink"/>
                <w:rFonts w:ascii="Times New Roman" w:hAnsi="Times New Roman" w:cs="Times New Roman"/>
                <w:noProof/>
              </w:rPr>
              <w:t>24.9. Условия за изпълнение на проекта, след решението на Управляващия орган за предоставяне на безвъзмездна финансова помощ</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_Toc24969578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55</w:t>
            </w:r>
            <w:r w:rsidR="001E04F5" w:rsidRPr="001E04F5">
              <w:rPr>
                <w:rFonts w:ascii="Times New Roman" w:hAnsi="Times New Roman" w:cs="Times New Roman"/>
                <w:noProof/>
                <w:webHidden/>
              </w:rPr>
              <w:fldChar w:fldCharType="end"/>
            </w:r>
          </w:hyperlink>
        </w:p>
        <w:p w14:paraId="720857A4" w14:textId="77777777" w:rsidR="001E04F5" w:rsidRPr="001E04F5" w:rsidRDefault="00307635">
          <w:pPr>
            <w:pStyle w:val="TOC1"/>
            <w:rPr>
              <w:rFonts w:ascii="Times New Roman" w:eastAsiaTheme="minorEastAsia" w:hAnsi="Times New Roman" w:cs="Times New Roman"/>
              <w:b w:val="0"/>
              <w:bCs w:val="0"/>
              <w:noProof/>
              <w:sz w:val="22"/>
              <w:szCs w:val="22"/>
              <w:lang w:eastAsia="bg-BG"/>
            </w:rPr>
          </w:pPr>
          <w:hyperlink w:anchor="_Toc24969579" w:history="1">
            <w:r w:rsidR="001E04F5" w:rsidRPr="001E04F5">
              <w:rPr>
                <w:rStyle w:val="Hyperlink"/>
                <w:rFonts w:ascii="Times New Roman" w:hAnsi="Times New Roman" w:cs="Times New Roman"/>
                <w:noProof/>
              </w:rPr>
              <w:t>25. Приложения към Условията за кандидатстване за кандидатстване: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_Toc24969579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56</w:t>
            </w:r>
            <w:r w:rsidR="001E04F5" w:rsidRPr="001E04F5">
              <w:rPr>
                <w:rFonts w:ascii="Times New Roman" w:hAnsi="Times New Roman" w:cs="Times New Roman"/>
                <w:noProof/>
                <w:webHidden/>
              </w:rPr>
              <w:fldChar w:fldCharType="end"/>
            </w:r>
          </w:hyperlink>
        </w:p>
        <w:p w14:paraId="451727E3"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80" w:history="1">
            <w:r w:rsidR="001E04F5" w:rsidRPr="001E04F5">
              <w:rPr>
                <w:rStyle w:val="Hyperlink"/>
                <w:rFonts w:ascii="Times New Roman" w:hAnsi="Times New Roman" w:cs="Times New Roman"/>
                <w:noProof/>
              </w:rPr>
              <w:t>25.1. Документи, които се подават  към момента на кандидатстване:</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_Toc24969580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56</w:t>
            </w:r>
            <w:r w:rsidR="001E04F5" w:rsidRPr="001E04F5">
              <w:rPr>
                <w:rFonts w:ascii="Times New Roman" w:hAnsi="Times New Roman" w:cs="Times New Roman"/>
                <w:noProof/>
                <w:webHidden/>
              </w:rPr>
              <w:fldChar w:fldCharType="end"/>
            </w:r>
          </w:hyperlink>
        </w:p>
        <w:p w14:paraId="24620C4E"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81" w:history="1">
            <w:r w:rsidR="001E04F5" w:rsidRPr="001E04F5">
              <w:rPr>
                <w:rStyle w:val="Hyperlink"/>
                <w:rFonts w:ascii="Times New Roman" w:hAnsi="Times New Roman" w:cs="Times New Roman"/>
                <w:noProof/>
              </w:rPr>
              <w:t>25.2. Документи, към момента на подписване на административния договор:</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_Toc24969581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57</w:t>
            </w:r>
            <w:r w:rsidR="001E04F5" w:rsidRPr="001E04F5">
              <w:rPr>
                <w:rFonts w:ascii="Times New Roman" w:hAnsi="Times New Roman" w:cs="Times New Roman"/>
                <w:noProof/>
                <w:webHidden/>
              </w:rPr>
              <w:fldChar w:fldCharType="end"/>
            </w:r>
          </w:hyperlink>
        </w:p>
        <w:p w14:paraId="607EC1D5" w14:textId="77777777" w:rsidR="001E04F5" w:rsidRPr="001E04F5" w:rsidRDefault="00307635">
          <w:pPr>
            <w:pStyle w:val="TOC2"/>
            <w:rPr>
              <w:rFonts w:ascii="Times New Roman" w:eastAsiaTheme="minorEastAsia" w:hAnsi="Times New Roman" w:cs="Times New Roman"/>
              <w:b w:val="0"/>
              <w:bCs w:val="0"/>
              <w:noProof/>
              <w:lang w:eastAsia="bg-BG"/>
            </w:rPr>
          </w:pPr>
          <w:hyperlink w:anchor="_Toc24969582" w:history="1">
            <w:r w:rsidR="001E04F5" w:rsidRPr="001E04F5">
              <w:rPr>
                <w:rStyle w:val="Hyperlink"/>
                <w:rFonts w:ascii="Times New Roman" w:hAnsi="Times New Roman" w:cs="Times New Roman"/>
                <w:noProof/>
              </w:rPr>
              <w:t>25.3. Документи за информация:</w:t>
            </w:r>
            <w:r w:rsidR="001E04F5" w:rsidRPr="001E04F5">
              <w:rPr>
                <w:rFonts w:ascii="Times New Roman" w:hAnsi="Times New Roman" w:cs="Times New Roman"/>
                <w:noProof/>
                <w:webHidden/>
              </w:rPr>
              <w:tab/>
            </w:r>
            <w:r w:rsidR="001E04F5" w:rsidRPr="001E04F5">
              <w:rPr>
                <w:rFonts w:ascii="Times New Roman" w:hAnsi="Times New Roman" w:cs="Times New Roman"/>
                <w:noProof/>
                <w:webHidden/>
              </w:rPr>
              <w:fldChar w:fldCharType="begin"/>
            </w:r>
            <w:r w:rsidR="001E04F5" w:rsidRPr="001E04F5">
              <w:rPr>
                <w:rFonts w:ascii="Times New Roman" w:hAnsi="Times New Roman" w:cs="Times New Roman"/>
                <w:noProof/>
                <w:webHidden/>
              </w:rPr>
              <w:instrText xml:space="preserve"> PAGEREF _Toc24969582 \h </w:instrText>
            </w:r>
            <w:r w:rsidR="001E04F5" w:rsidRPr="001E04F5">
              <w:rPr>
                <w:rFonts w:ascii="Times New Roman" w:hAnsi="Times New Roman" w:cs="Times New Roman"/>
                <w:noProof/>
                <w:webHidden/>
              </w:rPr>
            </w:r>
            <w:r w:rsidR="001E04F5" w:rsidRPr="001E04F5">
              <w:rPr>
                <w:rFonts w:ascii="Times New Roman" w:hAnsi="Times New Roman" w:cs="Times New Roman"/>
                <w:noProof/>
                <w:webHidden/>
              </w:rPr>
              <w:fldChar w:fldCharType="separate"/>
            </w:r>
            <w:r w:rsidR="005C5E0D">
              <w:rPr>
                <w:rFonts w:ascii="Times New Roman" w:hAnsi="Times New Roman" w:cs="Times New Roman"/>
                <w:noProof/>
                <w:webHidden/>
              </w:rPr>
              <w:t>57</w:t>
            </w:r>
            <w:r w:rsidR="001E04F5" w:rsidRPr="001E04F5">
              <w:rPr>
                <w:rFonts w:ascii="Times New Roman" w:hAnsi="Times New Roman" w:cs="Times New Roman"/>
                <w:noProof/>
                <w:webHidden/>
              </w:rPr>
              <w:fldChar w:fldCharType="end"/>
            </w:r>
          </w:hyperlink>
        </w:p>
        <w:p w14:paraId="0B32A867" w14:textId="6CD85291" w:rsidR="004137A1" w:rsidRPr="001E04F5" w:rsidRDefault="004137A1">
          <w:pPr>
            <w:rPr>
              <w:rFonts w:ascii="Times New Roman" w:hAnsi="Times New Roman" w:cs="Times New Roman"/>
              <w:sz w:val="24"/>
              <w:szCs w:val="24"/>
            </w:rPr>
          </w:pPr>
          <w:r w:rsidRPr="001E04F5">
            <w:rPr>
              <w:rFonts w:ascii="Times New Roman" w:hAnsi="Times New Roman" w:cs="Times New Roman"/>
              <w:b/>
              <w:bCs/>
              <w:noProof/>
              <w:sz w:val="24"/>
              <w:szCs w:val="24"/>
            </w:rPr>
            <w:fldChar w:fldCharType="end"/>
          </w:r>
        </w:p>
      </w:sdtContent>
    </w:sdt>
    <w:p w14:paraId="4CA7B6AF" w14:textId="77777777" w:rsidR="004137A1" w:rsidRPr="00C16ADA" w:rsidRDefault="004137A1" w:rsidP="007F5391">
      <w:pPr>
        <w:rPr>
          <w:rFonts w:ascii="Times New Roman" w:hAnsi="Times New Roman" w:cs="Times New Roman"/>
          <w:b/>
          <w:sz w:val="28"/>
          <w:szCs w:val="28"/>
        </w:rPr>
      </w:pPr>
    </w:p>
    <w:p w14:paraId="436AD249" w14:textId="77777777" w:rsidR="00681629" w:rsidRPr="00C16ADA" w:rsidRDefault="00681629">
      <w:pPr>
        <w:rPr>
          <w:rFonts w:ascii="Times New Roman" w:hAnsi="Times New Roman" w:cs="Times New Roman"/>
          <w:b/>
          <w:sz w:val="28"/>
          <w:szCs w:val="28"/>
        </w:rPr>
      </w:pPr>
    </w:p>
    <w:p w14:paraId="741213FB" w14:textId="77777777" w:rsidR="007F5391" w:rsidRPr="00B461FB" w:rsidRDefault="007F5391">
      <w:pPr>
        <w:rPr>
          <w:rFonts w:ascii="Times New Roman" w:hAnsi="Times New Roman" w:cs="Times New Roman"/>
          <w:b/>
          <w:sz w:val="28"/>
          <w:szCs w:val="28"/>
        </w:rPr>
      </w:pPr>
    </w:p>
    <w:p w14:paraId="74957FBD" w14:textId="68B52BB3" w:rsidR="007F5391" w:rsidRPr="007174BF" w:rsidRDefault="004A63ED" w:rsidP="0044551B">
      <w:pPr>
        <w:pStyle w:val="Guidelines1"/>
        <w:rPr>
          <w:b/>
        </w:rPr>
      </w:pPr>
      <w:r w:rsidRPr="007174BF">
        <w:rPr>
          <w:b/>
        </w:rPr>
        <w:lastRenderedPageBreak/>
        <w:t>Списък на съкращенията</w:t>
      </w:r>
    </w:p>
    <w:p w14:paraId="366F25D2" w14:textId="7CF7BB62" w:rsidR="007F5391" w:rsidRPr="007713C1" w:rsidRDefault="007F5391" w:rsidP="007F5391">
      <w:pPr>
        <w:rPr>
          <w:rFonts w:ascii="Times New Roman" w:hAnsi="Times New Roman" w:cs="Times New Roman"/>
          <w:b/>
          <w:noProof/>
        </w:rPr>
      </w:pP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F5391" w:rsidRPr="007713C1" w14:paraId="3491B052" w14:textId="558B8243" w:rsidTr="007F5391">
        <w:tc>
          <w:tcPr>
            <w:tcW w:w="3189" w:type="dxa"/>
            <w:shd w:val="clear" w:color="auto" w:fill="auto"/>
            <w:vAlign w:val="center"/>
          </w:tcPr>
          <w:p w14:paraId="610AAAC6" w14:textId="154CDE9F" w:rsidR="007F5391" w:rsidRPr="007713C1" w:rsidRDefault="007F5391" w:rsidP="007F5391">
            <w:pPr>
              <w:tabs>
                <w:tab w:val="right" w:leader="dot" w:pos="9720"/>
              </w:tabs>
              <w:spacing w:line="360" w:lineRule="auto"/>
              <w:ind w:right="201"/>
              <w:rPr>
                <w:rFonts w:ascii="Times New Roman" w:hAnsi="Times New Roman" w:cs="Times New Roman"/>
                <w:b/>
                <w:noProof/>
              </w:rPr>
            </w:pPr>
            <w:r w:rsidRPr="007713C1">
              <w:rPr>
                <w:rFonts w:ascii="Times New Roman" w:hAnsi="Times New Roman" w:cs="Times New Roman"/>
                <w:b/>
                <w:noProof/>
              </w:rPr>
              <w:t>БФП</w:t>
            </w:r>
          </w:p>
        </w:tc>
        <w:tc>
          <w:tcPr>
            <w:tcW w:w="6237" w:type="dxa"/>
            <w:shd w:val="clear" w:color="auto" w:fill="auto"/>
            <w:vAlign w:val="center"/>
          </w:tcPr>
          <w:p w14:paraId="714664B0" w14:textId="01C74AC1" w:rsidR="007F5391" w:rsidRPr="007713C1" w:rsidRDefault="007F5391" w:rsidP="007F5391">
            <w:pPr>
              <w:tabs>
                <w:tab w:val="right" w:leader="dot" w:pos="9720"/>
              </w:tabs>
              <w:spacing w:line="360" w:lineRule="auto"/>
              <w:ind w:right="201"/>
              <w:rPr>
                <w:rFonts w:ascii="Times New Roman" w:hAnsi="Times New Roman" w:cs="Times New Roman"/>
                <w:noProof/>
              </w:rPr>
            </w:pPr>
            <w:r w:rsidRPr="007713C1">
              <w:rPr>
                <w:rFonts w:ascii="Times New Roman" w:hAnsi="Times New Roman" w:cs="Times New Roman"/>
                <w:noProof/>
              </w:rPr>
              <w:t>Безвъзмездна финансова помощ</w:t>
            </w:r>
          </w:p>
        </w:tc>
      </w:tr>
      <w:tr w:rsidR="00170A94" w:rsidRPr="007713C1" w14:paraId="3339E5F7" w14:textId="6E6C7132" w:rsidTr="007F5391">
        <w:tc>
          <w:tcPr>
            <w:tcW w:w="3189" w:type="dxa"/>
            <w:shd w:val="clear" w:color="auto" w:fill="auto"/>
            <w:vAlign w:val="center"/>
          </w:tcPr>
          <w:p w14:paraId="54260158" w14:textId="022C9775" w:rsidR="00170A94" w:rsidRPr="007713C1" w:rsidRDefault="00170A94" w:rsidP="007F5391">
            <w:pPr>
              <w:tabs>
                <w:tab w:val="right" w:leader="dot" w:pos="9720"/>
              </w:tabs>
              <w:spacing w:line="360" w:lineRule="auto"/>
              <w:ind w:right="201"/>
              <w:rPr>
                <w:rFonts w:ascii="Times New Roman" w:hAnsi="Times New Roman" w:cs="Times New Roman"/>
                <w:b/>
                <w:noProof/>
              </w:rPr>
            </w:pPr>
            <w:r>
              <w:rPr>
                <w:rFonts w:ascii="Times New Roman" w:hAnsi="Times New Roman" w:cs="Times New Roman"/>
                <w:b/>
                <w:noProof/>
              </w:rPr>
              <w:t>ВОМР</w:t>
            </w:r>
          </w:p>
        </w:tc>
        <w:tc>
          <w:tcPr>
            <w:tcW w:w="6237" w:type="dxa"/>
            <w:shd w:val="clear" w:color="auto" w:fill="auto"/>
            <w:vAlign w:val="center"/>
          </w:tcPr>
          <w:p w14:paraId="510E78B7" w14:textId="38D56ABC" w:rsidR="00170A94" w:rsidRPr="007713C1" w:rsidRDefault="00170A94" w:rsidP="007F5391">
            <w:pPr>
              <w:tabs>
                <w:tab w:val="right" w:leader="dot" w:pos="9720"/>
              </w:tabs>
              <w:spacing w:line="360" w:lineRule="auto"/>
              <w:ind w:right="201"/>
              <w:rPr>
                <w:rFonts w:ascii="Times New Roman" w:hAnsi="Times New Roman" w:cs="Times New Roman"/>
                <w:noProof/>
              </w:rPr>
            </w:pPr>
            <w:r>
              <w:rPr>
                <w:rFonts w:ascii="Times New Roman" w:hAnsi="Times New Roman" w:cs="Times New Roman"/>
              </w:rPr>
              <w:t>водено от общностите местно развитие</w:t>
            </w:r>
          </w:p>
        </w:tc>
      </w:tr>
      <w:tr w:rsidR="007F5391" w:rsidRPr="007713C1" w14:paraId="71FC97E2" w14:textId="60D49EE8" w:rsidTr="007F5391">
        <w:trPr>
          <w:trHeight w:val="425"/>
        </w:trPr>
        <w:tc>
          <w:tcPr>
            <w:tcW w:w="3189" w:type="dxa"/>
            <w:shd w:val="clear" w:color="auto" w:fill="auto"/>
            <w:vAlign w:val="center"/>
          </w:tcPr>
          <w:p w14:paraId="4F37F445" w14:textId="0CB5D3A1" w:rsidR="007F5391" w:rsidRPr="007713C1" w:rsidRDefault="007F5391" w:rsidP="007F5391">
            <w:pPr>
              <w:tabs>
                <w:tab w:val="right" w:leader="dot" w:pos="9720"/>
              </w:tabs>
              <w:spacing w:line="360" w:lineRule="auto"/>
              <w:ind w:right="201"/>
              <w:rPr>
                <w:rFonts w:ascii="Times New Roman" w:hAnsi="Times New Roman" w:cs="Times New Roman"/>
                <w:b/>
                <w:noProof/>
              </w:rPr>
            </w:pPr>
            <w:r w:rsidRPr="007713C1">
              <w:rPr>
                <w:rFonts w:ascii="Times New Roman" w:hAnsi="Times New Roman" w:cs="Times New Roman"/>
                <w:b/>
                <w:noProof/>
              </w:rPr>
              <w:t>ЕС</w:t>
            </w:r>
          </w:p>
        </w:tc>
        <w:tc>
          <w:tcPr>
            <w:tcW w:w="6237" w:type="dxa"/>
            <w:shd w:val="clear" w:color="auto" w:fill="auto"/>
            <w:vAlign w:val="center"/>
          </w:tcPr>
          <w:p w14:paraId="30A2D61B" w14:textId="1143605E" w:rsidR="007F5391" w:rsidRPr="007713C1" w:rsidRDefault="007F5391" w:rsidP="007F5391">
            <w:pPr>
              <w:tabs>
                <w:tab w:val="right" w:leader="dot" w:pos="9720"/>
              </w:tabs>
              <w:spacing w:line="360" w:lineRule="auto"/>
              <w:ind w:right="201"/>
              <w:rPr>
                <w:rFonts w:ascii="Times New Roman" w:hAnsi="Times New Roman" w:cs="Times New Roman"/>
                <w:noProof/>
              </w:rPr>
            </w:pPr>
            <w:r w:rsidRPr="007713C1">
              <w:rPr>
                <w:rFonts w:ascii="Times New Roman" w:hAnsi="Times New Roman" w:cs="Times New Roman"/>
                <w:noProof/>
              </w:rPr>
              <w:t>Европейски съюз</w:t>
            </w:r>
          </w:p>
        </w:tc>
      </w:tr>
      <w:tr w:rsidR="007F5391" w:rsidRPr="007713C1" w14:paraId="13FDCDE2" w14:textId="2871FE62" w:rsidTr="007F5391">
        <w:trPr>
          <w:trHeight w:val="575"/>
        </w:trPr>
        <w:tc>
          <w:tcPr>
            <w:tcW w:w="3189" w:type="dxa"/>
            <w:shd w:val="clear" w:color="auto" w:fill="auto"/>
            <w:vAlign w:val="center"/>
          </w:tcPr>
          <w:p w14:paraId="025B9D49" w14:textId="7313B522"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ЗУСЕСИФ</w:t>
            </w:r>
          </w:p>
        </w:tc>
        <w:tc>
          <w:tcPr>
            <w:tcW w:w="6237" w:type="dxa"/>
            <w:shd w:val="clear" w:color="auto" w:fill="auto"/>
            <w:vAlign w:val="center"/>
          </w:tcPr>
          <w:p w14:paraId="0FADA774" w14:textId="0E59DCA2"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Закон за управление на средствата от Eвропейските структурни и инвестиционни фондове, обн., ДВ, бр. 101 от 22.12.2015 г</w:t>
            </w:r>
          </w:p>
        </w:tc>
      </w:tr>
      <w:tr w:rsidR="007F5391" w:rsidRPr="007713C1" w14:paraId="290BDF03" w14:textId="1D48A59C" w:rsidTr="007F5391">
        <w:tc>
          <w:tcPr>
            <w:tcW w:w="3189" w:type="dxa"/>
            <w:shd w:val="clear" w:color="auto" w:fill="auto"/>
            <w:vAlign w:val="center"/>
          </w:tcPr>
          <w:p w14:paraId="0AD01F30" w14:textId="71452FBA"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ИА МТСП</w:t>
            </w:r>
          </w:p>
        </w:tc>
        <w:tc>
          <w:tcPr>
            <w:tcW w:w="6237" w:type="dxa"/>
            <w:shd w:val="clear" w:color="auto" w:fill="auto"/>
            <w:vAlign w:val="center"/>
          </w:tcPr>
          <w:p w14:paraId="6D491DDF" w14:textId="1D2B32CD"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Изпълнителна агенция Министерство на труда и социалната политика</w:t>
            </w:r>
          </w:p>
        </w:tc>
      </w:tr>
      <w:tr w:rsidR="007F5391" w:rsidRPr="007713C1" w14:paraId="322C4F4B" w14:textId="0153DA6B" w:rsidTr="007F5391">
        <w:tc>
          <w:tcPr>
            <w:tcW w:w="3189" w:type="dxa"/>
            <w:shd w:val="clear" w:color="auto" w:fill="auto"/>
            <w:vAlign w:val="center"/>
          </w:tcPr>
          <w:p w14:paraId="47773840" w14:textId="115022D2"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ИС РМП</w:t>
            </w:r>
          </w:p>
        </w:tc>
        <w:tc>
          <w:tcPr>
            <w:tcW w:w="6237" w:type="dxa"/>
            <w:shd w:val="clear" w:color="auto" w:fill="auto"/>
            <w:vAlign w:val="center"/>
          </w:tcPr>
          <w:p w14:paraId="43B5D800" w14:textId="261B5335"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Информационна система Регистър за минималните помощи</w:t>
            </w:r>
          </w:p>
        </w:tc>
      </w:tr>
      <w:tr w:rsidR="007F5391" w:rsidRPr="007713C1" w14:paraId="090D25E9" w14:textId="23292D12" w:rsidTr="007F5391">
        <w:tc>
          <w:tcPr>
            <w:tcW w:w="3189" w:type="dxa"/>
            <w:shd w:val="clear" w:color="auto" w:fill="auto"/>
            <w:vAlign w:val="center"/>
          </w:tcPr>
          <w:p w14:paraId="68EABB2C" w14:textId="5376A445"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ИСУН 2020</w:t>
            </w:r>
          </w:p>
        </w:tc>
        <w:tc>
          <w:tcPr>
            <w:tcW w:w="6237" w:type="dxa"/>
            <w:shd w:val="clear" w:color="auto" w:fill="auto"/>
            <w:vAlign w:val="center"/>
          </w:tcPr>
          <w:p w14:paraId="101B7967" w14:textId="5E73FFCC"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 xml:space="preserve">Информационната система за управление и наблюдение на Структурните инструменти на ЕС в България </w:t>
            </w:r>
          </w:p>
        </w:tc>
      </w:tr>
      <w:tr w:rsidR="007F5391" w:rsidRPr="007713C1" w14:paraId="6DEC3461" w14:textId="0C5EBA67" w:rsidTr="007F5391">
        <w:tc>
          <w:tcPr>
            <w:tcW w:w="3189" w:type="dxa"/>
            <w:shd w:val="clear" w:color="auto" w:fill="auto"/>
            <w:vAlign w:val="center"/>
          </w:tcPr>
          <w:p w14:paraId="073F45BC" w14:textId="51F9F8B6"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ОП РЧР</w:t>
            </w:r>
          </w:p>
        </w:tc>
        <w:tc>
          <w:tcPr>
            <w:tcW w:w="6237" w:type="dxa"/>
            <w:shd w:val="clear" w:color="auto" w:fill="auto"/>
            <w:vAlign w:val="center"/>
          </w:tcPr>
          <w:p w14:paraId="2162FF63" w14:textId="62525A4A"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Оперативна програма "Развитие на човешките ресурси"</w:t>
            </w:r>
          </w:p>
        </w:tc>
      </w:tr>
      <w:tr w:rsidR="007F5391" w:rsidRPr="007713C1" w14:paraId="493E974D" w14:textId="41710CB6" w:rsidTr="007F5391">
        <w:tc>
          <w:tcPr>
            <w:tcW w:w="3189" w:type="dxa"/>
            <w:shd w:val="clear" w:color="auto" w:fill="auto"/>
            <w:vAlign w:val="center"/>
          </w:tcPr>
          <w:p w14:paraId="19A26F04" w14:textId="0E369A95"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ПМС</w:t>
            </w:r>
          </w:p>
        </w:tc>
        <w:tc>
          <w:tcPr>
            <w:tcW w:w="6237" w:type="dxa"/>
            <w:shd w:val="clear" w:color="auto" w:fill="auto"/>
            <w:vAlign w:val="center"/>
          </w:tcPr>
          <w:p w14:paraId="0789B703" w14:textId="07396F5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Постановление на Министерски съвет</w:t>
            </w:r>
          </w:p>
        </w:tc>
      </w:tr>
      <w:tr w:rsidR="007F5391" w:rsidRPr="007713C1" w14:paraId="654BBFA7" w14:textId="042381A9" w:rsidTr="007F5391">
        <w:tc>
          <w:tcPr>
            <w:tcW w:w="3189" w:type="dxa"/>
            <w:shd w:val="clear" w:color="auto" w:fill="auto"/>
            <w:vAlign w:val="center"/>
          </w:tcPr>
          <w:p w14:paraId="013F3B12" w14:textId="36C41148"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РУО</w:t>
            </w:r>
          </w:p>
        </w:tc>
        <w:tc>
          <w:tcPr>
            <w:tcW w:w="6237" w:type="dxa"/>
            <w:shd w:val="clear" w:color="auto" w:fill="auto"/>
            <w:vAlign w:val="center"/>
          </w:tcPr>
          <w:p w14:paraId="71C9C9B3" w14:textId="65F5073C"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Ръководител на управляващия орган</w:t>
            </w:r>
          </w:p>
        </w:tc>
      </w:tr>
      <w:tr w:rsidR="001737C2" w:rsidRPr="007713C1" w14:paraId="1912E74D" w14:textId="31B82D2D" w:rsidTr="007F5391">
        <w:tc>
          <w:tcPr>
            <w:tcW w:w="3189" w:type="dxa"/>
            <w:shd w:val="clear" w:color="auto" w:fill="auto"/>
            <w:vAlign w:val="center"/>
          </w:tcPr>
          <w:p w14:paraId="26045724" w14:textId="51EB9497" w:rsidR="001737C2" w:rsidRPr="007713C1" w:rsidRDefault="001737C2" w:rsidP="007F5391">
            <w:pPr>
              <w:tabs>
                <w:tab w:val="right" w:leader="dot" w:pos="9720"/>
              </w:tabs>
              <w:spacing w:line="360" w:lineRule="auto"/>
              <w:ind w:right="201"/>
              <w:rPr>
                <w:rFonts w:ascii="Times New Roman" w:hAnsi="Times New Roman" w:cs="Times New Roman"/>
                <w:b/>
              </w:rPr>
            </w:pPr>
            <w:r>
              <w:rPr>
                <w:rFonts w:ascii="Times New Roman" w:hAnsi="Times New Roman" w:cs="Times New Roman"/>
                <w:b/>
              </w:rPr>
              <w:t>СВОМР</w:t>
            </w:r>
          </w:p>
        </w:tc>
        <w:tc>
          <w:tcPr>
            <w:tcW w:w="6237" w:type="dxa"/>
            <w:shd w:val="clear" w:color="auto" w:fill="auto"/>
            <w:vAlign w:val="center"/>
          </w:tcPr>
          <w:p w14:paraId="0F8FC205" w14:textId="63E3B589" w:rsidR="001737C2" w:rsidRPr="007713C1" w:rsidRDefault="001737C2" w:rsidP="007F5391">
            <w:pPr>
              <w:tabs>
                <w:tab w:val="right" w:leader="dot" w:pos="9720"/>
              </w:tabs>
              <w:ind w:right="198"/>
              <w:rPr>
                <w:rFonts w:ascii="Times New Roman" w:hAnsi="Times New Roman" w:cs="Times New Roman"/>
              </w:rPr>
            </w:pPr>
            <w:r>
              <w:rPr>
                <w:rFonts w:ascii="Times New Roman" w:hAnsi="Times New Roman" w:cs="Times New Roman"/>
              </w:rPr>
              <w:t>Стратегия за изпълнение на водено от общностите местно развитие</w:t>
            </w:r>
          </w:p>
        </w:tc>
      </w:tr>
      <w:tr w:rsidR="007F5391" w:rsidRPr="007713C1" w14:paraId="2DE665D8" w14:textId="2256F531" w:rsidTr="007F5391">
        <w:tc>
          <w:tcPr>
            <w:tcW w:w="3189" w:type="dxa"/>
            <w:shd w:val="clear" w:color="auto" w:fill="auto"/>
            <w:vAlign w:val="center"/>
          </w:tcPr>
          <w:p w14:paraId="05403245" w14:textId="6C2137F0"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УО</w:t>
            </w:r>
          </w:p>
        </w:tc>
        <w:tc>
          <w:tcPr>
            <w:tcW w:w="6237" w:type="dxa"/>
            <w:shd w:val="clear" w:color="auto" w:fill="auto"/>
            <w:vAlign w:val="center"/>
          </w:tcPr>
          <w:p w14:paraId="0AD52483" w14:textId="35ABFEB3"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Управляващ орган</w:t>
            </w:r>
          </w:p>
        </w:tc>
      </w:tr>
      <w:tr w:rsidR="00D91F86" w:rsidRPr="007713C1" w14:paraId="724955A1" w14:textId="77777777" w:rsidTr="007F5391">
        <w:tc>
          <w:tcPr>
            <w:tcW w:w="3189" w:type="dxa"/>
            <w:shd w:val="clear" w:color="auto" w:fill="auto"/>
            <w:vAlign w:val="center"/>
          </w:tcPr>
          <w:p w14:paraId="4DF9BBB2" w14:textId="3A1C1CE1" w:rsidR="00D91F86" w:rsidRPr="007713C1" w:rsidRDefault="00D91F86" w:rsidP="007F5391">
            <w:pPr>
              <w:tabs>
                <w:tab w:val="right" w:leader="dot" w:pos="9720"/>
              </w:tabs>
              <w:spacing w:line="360" w:lineRule="auto"/>
              <w:ind w:right="201"/>
              <w:rPr>
                <w:rFonts w:ascii="Times New Roman" w:hAnsi="Times New Roman" w:cs="Times New Roman"/>
                <w:b/>
              </w:rPr>
            </w:pPr>
            <w:r>
              <w:rPr>
                <w:rFonts w:ascii="Times New Roman" w:hAnsi="Times New Roman" w:cs="Times New Roman"/>
                <w:b/>
              </w:rPr>
              <w:t>ТРРЮЛНЦ</w:t>
            </w:r>
          </w:p>
        </w:tc>
        <w:tc>
          <w:tcPr>
            <w:tcW w:w="6237" w:type="dxa"/>
            <w:shd w:val="clear" w:color="auto" w:fill="auto"/>
            <w:vAlign w:val="center"/>
          </w:tcPr>
          <w:p w14:paraId="00A26D57" w14:textId="51E232AA" w:rsidR="00D91F86" w:rsidRPr="007713C1" w:rsidRDefault="00D91F86" w:rsidP="007F5391">
            <w:pPr>
              <w:tabs>
                <w:tab w:val="right" w:leader="dot" w:pos="9720"/>
              </w:tabs>
              <w:ind w:right="198"/>
              <w:rPr>
                <w:rFonts w:ascii="Times New Roman" w:hAnsi="Times New Roman" w:cs="Times New Roman"/>
              </w:rPr>
            </w:pPr>
            <w:r w:rsidRPr="00D91F86">
              <w:rPr>
                <w:rFonts w:ascii="Times New Roman" w:hAnsi="Times New Roman" w:cs="Times New Roman"/>
              </w:rPr>
              <w:t>Търговски регистър и регистър на юридическите лица с нестопанска цел</w:t>
            </w:r>
          </w:p>
        </w:tc>
      </w:tr>
    </w:tbl>
    <w:p w14:paraId="2E29CEED" w14:textId="56AD82CE" w:rsidR="00132B9C" w:rsidRPr="007713C1" w:rsidRDefault="00132B9C" w:rsidP="00462B4A">
      <w:pPr>
        <w:pStyle w:val="Heading1"/>
        <w:pageBreakBefore/>
      </w:pPr>
      <w:bookmarkStart w:id="2" w:name="_Toc442298704"/>
      <w:bookmarkStart w:id="3" w:name="_Toc445385556"/>
      <w:bookmarkStart w:id="4" w:name="_Toc24969535"/>
      <w:r w:rsidRPr="007713C1">
        <w:lastRenderedPageBreak/>
        <w:t>1. Наименование на програмата:</w:t>
      </w:r>
      <w:bookmarkEnd w:id="2"/>
      <w:bookmarkEnd w:id="3"/>
      <w:bookmarkEnd w:id="4"/>
    </w:p>
    <w:p w14:paraId="7EC14C8B" w14:textId="45AF35D3" w:rsidR="0010018A" w:rsidRPr="007713C1" w:rsidRDefault="00C8067E" w:rsidP="003A6A77">
      <w:pPr>
        <w:pStyle w:val="ListParagraph"/>
        <w:pBdr>
          <w:top w:val="single" w:sz="4" w:space="1" w:color="auto"/>
          <w:left w:val="single" w:sz="4" w:space="4" w:color="auto"/>
          <w:bottom w:val="single" w:sz="4" w:space="1" w:color="auto"/>
          <w:right w:val="single" w:sz="4" w:space="0" w:color="auto"/>
        </w:pBdr>
        <w:spacing w:after="360" w:line="240" w:lineRule="auto"/>
        <w:ind w:left="0"/>
        <w:jc w:val="both"/>
        <w:rPr>
          <w:rFonts w:ascii="Times New Roman" w:hAnsi="Times New Roman" w:cs="Times New Roman"/>
          <w:b/>
          <w:sz w:val="24"/>
          <w:szCs w:val="24"/>
        </w:rPr>
      </w:pPr>
      <w:r w:rsidRPr="007713C1">
        <w:rPr>
          <w:rFonts w:ascii="Times New Roman" w:hAnsi="Times New Roman" w:cs="Times New Roman"/>
          <w:sz w:val="24"/>
          <w:szCs w:val="24"/>
        </w:rPr>
        <w:t>Оперативна програма „Развитие на човешките ресурси“ 2014-2020</w:t>
      </w:r>
      <w:r w:rsidR="001737C2" w:rsidRPr="00B810A0">
        <w:rPr>
          <w:rFonts w:ascii="Times New Roman" w:hAnsi="Times New Roman" w:cs="Times New Roman"/>
          <w:sz w:val="24"/>
          <w:szCs w:val="24"/>
        </w:rPr>
        <w:t xml:space="preserve"> </w:t>
      </w:r>
      <w:r w:rsidR="001737C2">
        <w:rPr>
          <w:rFonts w:ascii="Times New Roman" w:hAnsi="Times New Roman" w:cs="Times New Roman"/>
          <w:sz w:val="24"/>
          <w:szCs w:val="24"/>
        </w:rPr>
        <w:t>чрез Водено от общностите местно развитие</w:t>
      </w:r>
      <w:r w:rsidR="00245C8D">
        <w:rPr>
          <w:rFonts w:ascii="Times New Roman" w:hAnsi="Times New Roman" w:cs="Times New Roman"/>
          <w:sz w:val="24"/>
          <w:szCs w:val="24"/>
        </w:rPr>
        <w:t>.</w:t>
      </w:r>
    </w:p>
    <w:p w14:paraId="58A274BE" w14:textId="07DC2D95" w:rsidR="00AA090D" w:rsidRDefault="00AA090D" w:rsidP="003A2D4B">
      <w:pPr>
        <w:pStyle w:val="Heading2"/>
        <w:numPr>
          <w:ilvl w:val="1"/>
          <w:numId w:val="25"/>
        </w:numPr>
      </w:pPr>
      <w:bookmarkStart w:id="5" w:name="_Toc445385303"/>
      <w:bookmarkStart w:id="6" w:name="_Toc445385557"/>
      <w:bookmarkStart w:id="7" w:name="_Toc24969536"/>
      <w:r w:rsidRPr="007713C1">
        <w:t>Обща информация за ОП РЧР 2014-2020 г.</w:t>
      </w:r>
      <w:bookmarkEnd w:id="5"/>
      <w:bookmarkEnd w:id="6"/>
      <w:r w:rsidR="001737C2">
        <w:t>/ВОМР</w:t>
      </w:r>
      <w:bookmarkEnd w:id="7"/>
    </w:p>
    <w:tbl>
      <w:tblPr>
        <w:tblStyle w:val="TableGrid"/>
        <w:tblW w:w="0" w:type="auto"/>
        <w:tblInd w:w="-147" w:type="dxa"/>
        <w:tblLook w:val="04A0" w:firstRow="1" w:lastRow="0" w:firstColumn="1" w:lastColumn="0" w:noHBand="0" w:noVBand="1"/>
      </w:tblPr>
      <w:tblGrid>
        <w:gridCol w:w="9493"/>
      </w:tblGrid>
      <w:tr w:rsidR="002F38F1" w14:paraId="6B193902" w14:textId="77777777" w:rsidTr="008A6B83">
        <w:tc>
          <w:tcPr>
            <w:tcW w:w="9493" w:type="dxa"/>
          </w:tcPr>
          <w:p w14:paraId="6B658DCA" w14:textId="70E2D626" w:rsidR="002F38F1" w:rsidRPr="002F38F1" w:rsidRDefault="002F38F1" w:rsidP="002F38F1">
            <w:pPr>
              <w:jc w:val="both"/>
              <w:rPr>
                <w:sz w:val="24"/>
                <w:szCs w:val="24"/>
              </w:rPr>
            </w:pPr>
            <w:r w:rsidRPr="002F38F1">
              <w:rPr>
                <w:sz w:val="24"/>
                <w:szCs w:val="24"/>
              </w:rPr>
              <w:t xml:space="preserve">Оперативна програма „Развитие на човешките ресурси” 2014-2020 г. (ОП РЧР) допринася активно за изпълнението на две от целите на стратегията на ЕС „Европа 2020”. Това са целите в областта на трудовата заетост и борбата с бедността и социалното изключване. </w:t>
            </w:r>
          </w:p>
          <w:p w14:paraId="31FD6662" w14:textId="0012062C" w:rsidR="002F38F1" w:rsidRPr="002F38F1" w:rsidRDefault="002F38F1" w:rsidP="002F38F1">
            <w:pPr>
              <w:jc w:val="both"/>
              <w:rPr>
                <w:sz w:val="24"/>
                <w:szCs w:val="24"/>
              </w:rPr>
            </w:pPr>
            <w:r w:rsidRPr="002F38F1">
              <w:rPr>
                <w:sz w:val="24"/>
                <w:szCs w:val="24"/>
              </w:rPr>
              <w:t>България, както и останалите държави членки на ЕС, също формулира свои национални цели в изпълнение на стратегията „Европа 2020”, а именно: (1) не по-малко от 76% от населението между 20 и 64-годишна възраст да е в заетост към 2020 г. и (2) намаляване броя на хората в бедност с 260 хиляди души до 2020 г. Постигането на тези цели е от основополагащо значение за визията и стратегията на ОП РЧР</w:t>
            </w:r>
            <w:r w:rsidR="00035A99">
              <w:rPr>
                <w:sz w:val="24"/>
                <w:szCs w:val="24"/>
              </w:rPr>
              <w:t>.</w:t>
            </w:r>
          </w:p>
          <w:p w14:paraId="796413F6" w14:textId="4CC181AF" w:rsidR="002F38F1" w:rsidRPr="002F38F1" w:rsidRDefault="002F38F1" w:rsidP="002F38F1">
            <w:pPr>
              <w:jc w:val="both"/>
              <w:rPr>
                <w:sz w:val="24"/>
                <w:szCs w:val="24"/>
              </w:rPr>
            </w:pPr>
            <w:r w:rsidRPr="002F38F1">
              <w:rPr>
                <w:sz w:val="24"/>
                <w:szCs w:val="24"/>
              </w:rPr>
              <w:t xml:space="preserve">Отчитайки тези предизвикателства, стратегията на ОП РЧР се основава на три стълба. Това са: </w:t>
            </w:r>
          </w:p>
          <w:p w14:paraId="0F5EB30A" w14:textId="77777777" w:rsidR="002F38F1" w:rsidRPr="002F38F1" w:rsidRDefault="002F38F1" w:rsidP="002F38F1">
            <w:pPr>
              <w:jc w:val="both"/>
              <w:rPr>
                <w:sz w:val="24"/>
                <w:szCs w:val="24"/>
              </w:rPr>
            </w:pPr>
            <w:r w:rsidRPr="002F38F1">
              <w:rPr>
                <w:sz w:val="24"/>
                <w:szCs w:val="24"/>
              </w:rPr>
              <w:t xml:space="preserve">(1) По-висока и по-качествена заетост. </w:t>
            </w:r>
          </w:p>
          <w:p w14:paraId="3F07450C" w14:textId="77777777" w:rsidR="002F38F1" w:rsidRPr="002F38F1" w:rsidRDefault="002F38F1" w:rsidP="002F38F1">
            <w:pPr>
              <w:jc w:val="both"/>
              <w:rPr>
                <w:sz w:val="24"/>
                <w:szCs w:val="24"/>
              </w:rPr>
            </w:pPr>
            <w:r w:rsidRPr="002F38F1">
              <w:rPr>
                <w:sz w:val="24"/>
                <w:szCs w:val="24"/>
              </w:rPr>
              <w:t xml:space="preserve">(2) Намаляване на бедността и насърчаване на социалното включване. </w:t>
            </w:r>
          </w:p>
          <w:p w14:paraId="14F0C2F7" w14:textId="77777777" w:rsidR="002F38F1" w:rsidRPr="002F38F1" w:rsidRDefault="002F38F1" w:rsidP="002F38F1">
            <w:pPr>
              <w:jc w:val="both"/>
              <w:rPr>
                <w:sz w:val="24"/>
                <w:szCs w:val="24"/>
              </w:rPr>
            </w:pPr>
            <w:r w:rsidRPr="002F38F1">
              <w:rPr>
                <w:sz w:val="24"/>
                <w:szCs w:val="24"/>
              </w:rPr>
              <w:t>(3) Модернизиране на публичните политики.</w:t>
            </w:r>
          </w:p>
          <w:p w14:paraId="73743CE4" w14:textId="66CC68FF" w:rsidR="002F38F1" w:rsidRPr="002F38F1" w:rsidRDefault="002F38F1" w:rsidP="002F38F1">
            <w:pPr>
              <w:jc w:val="both"/>
              <w:rPr>
                <w:sz w:val="24"/>
                <w:szCs w:val="24"/>
              </w:rPr>
            </w:pPr>
            <w:r w:rsidRPr="002F38F1">
              <w:rPr>
                <w:sz w:val="24"/>
                <w:szCs w:val="24"/>
              </w:rPr>
              <w:t xml:space="preserve">Подходът ВОМР </w:t>
            </w:r>
            <w:r w:rsidR="00152861">
              <w:rPr>
                <w:sz w:val="24"/>
                <w:szCs w:val="24"/>
              </w:rPr>
              <w:t>подпомага</w:t>
            </w:r>
            <w:r w:rsidRPr="002F38F1">
              <w:rPr>
                <w:sz w:val="24"/>
                <w:szCs w:val="24"/>
              </w:rPr>
              <w:t xml:space="preserve"> повишаването на заетостта и мобилизиране на наличния, но все още неразработен напълно местен потенциал за растеж, което да допринесе за подобряване качеството на живот на населението в обхванатите територии. Цели се подпомагане на нуждаещите се от социална подкрепа и от подкрепа за заетост и предоставяне на нови възможности за подобряване на доходите и стандарта на живот на местните общности.</w:t>
            </w:r>
          </w:p>
          <w:p w14:paraId="4D50FBC0" w14:textId="1311FDBA" w:rsidR="002F38F1" w:rsidRPr="002F38F1" w:rsidRDefault="002F38F1" w:rsidP="002F38F1">
            <w:pPr>
              <w:jc w:val="both"/>
              <w:rPr>
                <w:sz w:val="24"/>
                <w:szCs w:val="24"/>
              </w:rPr>
            </w:pPr>
            <w:r w:rsidRPr="002F38F1">
              <w:rPr>
                <w:sz w:val="24"/>
                <w:szCs w:val="24"/>
              </w:rPr>
              <w:t>В сферата на пазара на труда, чрез ОП</w:t>
            </w:r>
            <w:r w:rsidR="00035A99">
              <w:rPr>
                <w:sz w:val="24"/>
                <w:szCs w:val="24"/>
              </w:rPr>
              <w:t xml:space="preserve"> </w:t>
            </w:r>
            <w:r w:rsidRPr="002F38F1">
              <w:rPr>
                <w:sz w:val="24"/>
                <w:szCs w:val="24"/>
              </w:rPr>
              <w:t xml:space="preserve">РЧР, подходът цели насърчаване на устойчивата и качествена заетост и подкрепа за мобилността на работната сила, както и повишаване квалификацията на населението. </w:t>
            </w:r>
            <w:r w:rsidR="000A1660">
              <w:rPr>
                <w:sz w:val="24"/>
                <w:szCs w:val="24"/>
              </w:rPr>
              <w:t>Ф</w:t>
            </w:r>
            <w:r w:rsidRPr="002F38F1">
              <w:rPr>
                <w:sz w:val="24"/>
                <w:szCs w:val="24"/>
              </w:rPr>
              <w:t>инансират</w:t>
            </w:r>
            <w:r w:rsidR="000A1660">
              <w:rPr>
                <w:sz w:val="24"/>
                <w:szCs w:val="24"/>
              </w:rPr>
              <w:t xml:space="preserve"> се</w:t>
            </w:r>
            <w:r w:rsidRPr="002F38F1">
              <w:rPr>
                <w:sz w:val="24"/>
                <w:szCs w:val="24"/>
              </w:rPr>
              <w:t xml:space="preserve"> проекти, насочени към включването на групи в неравностойно положение на пазара на труда, предоставяне на инвестиции за предприятията, насочени към подобряване качеството на работните места и квалификацията и уменията на заетите и др. </w:t>
            </w:r>
            <w:r w:rsidR="000A1660">
              <w:rPr>
                <w:sz w:val="24"/>
                <w:szCs w:val="24"/>
              </w:rPr>
              <w:t>П</w:t>
            </w:r>
            <w:r w:rsidRPr="002F38F1">
              <w:rPr>
                <w:sz w:val="24"/>
                <w:szCs w:val="24"/>
              </w:rPr>
              <w:t xml:space="preserve">рилагат </w:t>
            </w:r>
            <w:r w:rsidR="000A1660">
              <w:rPr>
                <w:sz w:val="24"/>
                <w:szCs w:val="24"/>
              </w:rPr>
              <w:t xml:space="preserve">се </w:t>
            </w:r>
            <w:r w:rsidRPr="002F38F1">
              <w:rPr>
                <w:sz w:val="24"/>
                <w:szCs w:val="24"/>
              </w:rPr>
              <w:t>мерки за насърчаване на предприемачеството с цел повишаване на самонаемането.</w:t>
            </w:r>
          </w:p>
          <w:p w14:paraId="1707A2F8" w14:textId="3395A648" w:rsidR="002F38F1" w:rsidRDefault="002F38F1" w:rsidP="002F38F1">
            <w:pPr>
              <w:jc w:val="both"/>
              <w:rPr>
                <w:sz w:val="24"/>
                <w:szCs w:val="24"/>
              </w:rPr>
            </w:pPr>
            <w:r w:rsidRPr="002F38F1">
              <w:rPr>
                <w:sz w:val="24"/>
                <w:szCs w:val="24"/>
              </w:rPr>
              <w:t xml:space="preserve">По отношение на намаляване на бедността и повишаване на социалното включване, се </w:t>
            </w:r>
            <w:r w:rsidR="000A1660">
              <w:rPr>
                <w:sz w:val="24"/>
                <w:szCs w:val="24"/>
              </w:rPr>
              <w:t xml:space="preserve">инвестира </w:t>
            </w:r>
            <w:r w:rsidRPr="002F38F1">
              <w:rPr>
                <w:sz w:val="24"/>
                <w:szCs w:val="24"/>
              </w:rPr>
              <w:t>в мерки за подобряване достъпа до социални услуги на различни групи социално изключени или в риск от социално изключване лица. Целта е да се подпомогнат най-уязвимите и маргинализираните групи като ромите, хората с увреждания,</w:t>
            </w:r>
            <w:r w:rsidR="0019007C">
              <w:rPr>
                <w:sz w:val="24"/>
                <w:szCs w:val="24"/>
              </w:rPr>
              <w:t xml:space="preserve"> </w:t>
            </w:r>
            <w:r w:rsidRPr="002F38F1">
              <w:rPr>
                <w:sz w:val="24"/>
                <w:szCs w:val="24"/>
              </w:rPr>
              <w:t>лица/деца в риск и др., които ще получат достъп до мерки и услуги в съответствие с техните нужди.</w:t>
            </w:r>
          </w:p>
          <w:p w14:paraId="0F18F479" w14:textId="77777777" w:rsidR="00F2722C" w:rsidRDefault="00F2722C" w:rsidP="002F38F1">
            <w:pPr>
              <w:jc w:val="both"/>
              <w:rPr>
                <w:sz w:val="24"/>
                <w:szCs w:val="24"/>
              </w:rPr>
            </w:pPr>
          </w:p>
          <w:p w14:paraId="355FCA6A" w14:textId="0B20ED8B" w:rsidR="0019007C" w:rsidRDefault="0019007C" w:rsidP="002F38F1">
            <w:pPr>
              <w:jc w:val="both"/>
              <w:rPr>
                <w:sz w:val="24"/>
                <w:szCs w:val="24"/>
              </w:rPr>
            </w:pPr>
            <w:r w:rsidRPr="00DA6732">
              <w:rPr>
                <w:sz w:val="24"/>
                <w:szCs w:val="24"/>
              </w:rPr>
              <w:t xml:space="preserve">Стратегията за водено от общностите местно развитие </w:t>
            </w:r>
            <w:r w:rsidR="00F2722C">
              <w:rPr>
                <w:sz w:val="24"/>
                <w:szCs w:val="24"/>
              </w:rPr>
              <w:t xml:space="preserve">на МИГ Поморие </w:t>
            </w:r>
            <w:r w:rsidRPr="00DA6732">
              <w:rPr>
                <w:sz w:val="24"/>
                <w:szCs w:val="24"/>
              </w:rPr>
              <w:t xml:space="preserve">е формирана на базата на отчетените потребности на местното население, включително потребностите на уязвимите и малцинствени групи, и на формулирания потенциал за развитие на </w:t>
            </w:r>
            <w:r>
              <w:rPr>
                <w:sz w:val="24"/>
                <w:szCs w:val="24"/>
              </w:rPr>
              <w:t xml:space="preserve">територията на </w:t>
            </w:r>
            <w:r w:rsidRPr="00DA6732">
              <w:rPr>
                <w:sz w:val="24"/>
                <w:szCs w:val="24"/>
              </w:rPr>
              <w:t>МИГ Поморие</w:t>
            </w:r>
            <w:r>
              <w:rPr>
                <w:sz w:val="24"/>
                <w:szCs w:val="24"/>
              </w:rPr>
              <w:t xml:space="preserve">, </w:t>
            </w:r>
            <w:r w:rsidRPr="00DA6732">
              <w:rPr>
                <w:sz w:val="24"/>
                <w:szCs w:val="24"/>
              </w:rPr>
              <w:t xml:space="preserve">като стратегическата рамка кореспондира със стратегическите и планови документи на местно, регионално и национално ниво, включително политиките по десегрегация и деинституционализация, мултиплицирайки </w:t>
            </w:r>
            <w:r w:rsidRPr="00DA6732">
              <w:rPr>
                <w:sz w:val="24"/>
                <w:szCs w:val="24"/>
              </w:rPr>
              <w:lastRenderedPageBreak/>
              <w:t>динамиката на намесите и последствията от тях, така че, чрез последователност от дейности подпомагащи развитието, да се положат основите на устойчиво местно развитие.</w:t>
            </w:r>
          </w:p>
          <w:p w14:paraId="05DB6AFD" w14:textId="77777777" w:rsidR="002C01D5" w:rsidRDefault="002C01D5" w:rsidP="002F38F1">
            <w:pPr>
              <w:jc w:val="both"/>
              <w:rPr>
                <w:sz w:val="24"/>
                <w:szCs w:val="24"/>
              </w:rPr>
            </w:pPr>
          </w:p>
          <w:p w14:paraId="078E1397" w14:textId="77777777" w:rsidR="00AA5F77" w:rsidRDefault="00AA5F77" w:rsidP="00AA5F77">
            <w:pPr>
              <w:jc w:val="both"/>
              <w:rPr>
                <w:sz w:val="24"/>
                <w:szCs w:val="24"/>
              </w:rPr>
            </w:pPr>
            <w:r w:rsidRPr="00AA5F77">
              <w:rPr>
                <w:sz w:val="24"/>
                <w:szCs w:val="24"/>
              </w:rPr>
              <w:t>Тенденцията за увеличаване на относителния дял на градското население и намаление на населението в селата, която важи за цялата страна се наблюдава и в този регион. Несъответствие на квалификацията и уменията на работната сила на потребностите на местната икономика, както и константното застаряване и постепенното намаляване на населението в трудоспособна възраст в селата за сметка на градовете налага необходимостта от предоставяне на възможности за финансиране на проекти, включващи дейности, които да предоставят освен допълнителни обучения и достъп до иновативни форми за учене през целия живот.</w:t>
            </w:r>
          </w:p>
          <w:p w14:paraId="270A0FE6" w14:textId="77777777" w:rsidR="0008210C" w:rsidRDefault="0008210C" w:rsidP="00AA5F77">
            <w:pPr>
              <w:jc w:val="both"/>
              <w:rPr>
                <w:sz w:val="24"/>
                <w:szCs w:val="24"/>
              </w:rPr>
            </w:pPr>
          </w:p>
          <w:p w14:paraId="36D6D795" w14:textId="1E77CDA2" w:rsidR="0008210C" w:rsidRPr="00AA5F77" w:rsidRDefault="0008210C" w:rsidP="0012460A">
            <w:pPr>
              <w:jc w:val="both"/>
              <w:rPr>
                <w:sz w:val="24"/>
                <w:szCs w:val="24"/>
              </w:rPr>
            </w:pPr>
            <w:r w:rsidRPr="0008210C">
              <w:rPr>
                <w:sz w:val="24"/>
                <w:szCs w:val="24"/>
              </w:rPr>
              <w:t>У</w:t>
            </w:r>
            <w:r w:rsidR="0012460A">
              <w:rPr>
                <w:sz w:val="24"/>
                <w:szCs w:val="24"/>
              </w:rPr>
              <w:t xml:space="preserve">довлетворяването на конкретните </w:t>
            </w:r>
            <w:r w:rsidRPr="0008210C">
              <w:rPr>
                <w:sz w:val="24"/>
                <w:szCs w:val="24"/>
              </w:rPr>
              <w:t>нужди на заетите лица над 54 г., както и на тези със сре</w:t>
            </w:r>
            <w:r w:rsidR="0012460A">
              <w:rPr>
                <w:sz w:val="24"/>
                <w:szCs w:val="24"/>
              </w:rPr>
              <w:t>дно или по-ниско образование от о</w:t>
            </w:r>
            <w:r w:rsidRPr="0008210C">
              <w:rPr>
                <w:sz w:val="24"/>
                <w:szCs w:val="24"/>
              </w:rPr>
              <w:t>бучения, съобразени с изискванията на икономиката и търсенето на пазара на труда е</w:t>
            </w:r>
            <w:r w:rsidR="0012460A">
              <w:rPr>
                <w:sz w:val="24"/>
                <w:szCs w:val="24"/>
              </w:rPr>
              <w:t xml:space="preserve"> </w:t>
            </w:r>
            <w:r w:rsidRPr="0008210C">
              <w:rPr>
                <w:sz w:val="24"/>
                <w:szCs w:val="24"/>
              </w:rPr>
              <w:t xml:space="preserve">от определящо значение за дейностите, които ще бъдат осъществявани в рамките на </w:t>
            </w:r>
            <w:r w:rsidR="00AE607D">
              <w:rPr>
                <w:sz w:val="24"/>
                <w:szCs w:val="24"/>
              </w:rPr>
              <w:t>М</w:t>
            </w:r>
            <w:r w:rsidR="0012460A">
              <w:rPr>
                <w:sz w:val="24"/>
                <w:szCs w:val="24"/>
              </w:rPr>
              <w:t>ярка 8.</w:t>
            </w:r>
            <w:r w:rsidRPr="0008210C">
              <w:rPr>
                <w:sz w:val="24"/>
                <w:szCs w:val="24"/>
              </w:rPr>
              <w:t xml:space="preserve"> </w:t>
            </w:r>
          </w:p>
        </w:tc>
      </w:tr>
    </w:tbl>
    <w:p w14:paraId="41ACDF50" w14:textId="5357AB85" w:rsidR="008A2A1F" w:rsidRPr="007713C1" w:rsidRDefault="008A2A1F" w:rsidP="007570DC">
      <w:pPr>
        <w:pStyle w:val="Heading1"/>
      </w:pPr>
      <w:bookmarkStart w:id="8" w:name="_Toc445385563"/>
      <w:bookmarkStart w:id="9" w:name="_Toc24969537"/>
      <w:r w:rsidRPr="007713C1">
        <w:lastRenderedPageBreak/>
        <w:t>2. Наименование на приоритетната ос:</w:t>
      </w:r>
      <w:bookmarkEnd w:id="8"/>
      <w:bookmarkEnd w:id="9"/>
    </w:p>
    <w:p w14:paraId="2597EEF3" w14:textId="01E49713" w:rsidR="006C6D34" w:rsidRDefault="000337E9"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b/>
          <w:sz w:val="24"/>
          <w:szCs w:val="24"/>
        </w:rPr>
      </w:pPr>
      <w:r w:rsidRPr="006C6D34">
        <w:rPr>
          <w:rFonts w:ascii="Times New Roman" w:hAnsi="Times New Roman" w:cs="Times New Roman"/>
          <w:b/>
          <w:caps/>
          <w:sz w:val="24"/>
          <w:szCs w:val="24"/>
        </w:rPr>
        <w:t xml:space="preserve">Приоритетна ос </w:t>
      </w:r>
      <w:r w:rsidR="006C6D34">
        <w:rPr>
          <w:rFonts w:ascii="Times New Roman" w:hAnsi="Times New Roman" w:cs="Times New Roman"/>
          <w:b/>
          <w:caps/>
          <w:sz w:val="24"/>
          <w:szCs w:val="24"/>
        </w:rPr>
        <w:t xml:space="preserve">№ </w:t>
      </w:r>
      <w:r w:rsidRPr="006C6D34">
        <w:rPr>
          <w:rFonts w:ascii="Times New Roman" w:hAnsi="Times New Roman" w:cs="Times New Roman"/>
          <w:b/>
          <w:caps/>
          <w:sz w:val="24"/>
          <w:szCs w:val="24"/>
        </w:rPr>
        <w:t>1:</w:t>
      </w:r>
    </w:p>
    <w:p w14:paraId="08806CE1" w14:textId="41DDA1D2" w:rsidR="006C6D34" w:rsidRDefault="000337E9" w:rsidP="006C6D34">
      <w:pPr>
        <w:pStyle w:val="ListParagraph"/>
        <w:pBdr>
          <w:top w:val="single" w:sz="4" w:space="1" w:color="auto"/>
          <w:left w:val="single" w:sz="4" w:space="4" w:color="auto"/>
          <w:bottom w:val="single" w:sz="4" w:space="1" w:color="auto"/>
          <w:right w:val="single" w:sz="4" w:space="4" w:color="auto"/>
        </w:pBdr>
        <w:spacing w:before="1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Подобряване достъпа до заетост и качеството на работните места.</w:t>
      </w:r>
    </w:p>
    <w:p w14:paraId="0BC73151" w14:textId="6E95C3F6" w:rsidR="006C6D34" w:rsidRDefault="006C6D34"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6C6D34">
        <w:rPr>
          <w:rFonts w:ascii="Times New Roman" w:hAnsi="Times New Roman" w:cs="Times New Roman"/>
          <w:b/>
          <w:sz w:val="24"/>
          <w:szCs w:val="24"/>
          <w:u w:val="single"/>
        </w:rPr>
        <w:t>Инвестиционен приоритет № 6:</w:t>
      </w:r>
      <w:r>
        <w:rPr>
          <w:rFonts w:ascii="Times New Roman" w:hAnsi="Times New Roman" w:cs="Times New Roman"/>
          <w:b/>
          <w:sz w:val="24"/>
          <w:szCs w:val="24"/>
        </w:rPr>
        <w:t xml:space="preserve"> </w:t>
      </w:r>
      <w:r w:rsidRPr="006C6D34">
        <w:rPr>
          <w:rFonts w:ascii="Times New Roman" w:hAnsi="Times New Roman" w:cs="Times New Roman"/>
          <w:sz w:val="24"/>
          <w:szCs w:val="24"/>
        </w:rPr>
        <w:t>Подобряване на равния достъп до възможностите за учене през целия живот за всички възрастови групи във формален, неформален и неофициален вид, осъвременяване на познанията, уменията и компетенциите на работната ръка, както и насърчаване на гъвкави процеси на учене, включително чрез професионална ориентация и валидиране на придобитите компетенции</w:t>
      </w:r>
      <w:r>
        <w:rPr>
          <w:rFonts w:ascii="Times New Roman" w:hAnsi="Times New Roman" w:cs="Times New Roman"/>
          <w:sz w:val="24"/>
          <w:szCs w:val="24"/>
        </w:rPr>
        <w:t>.</w:t>
      </w:r>
    </w:p>
    <w:p w14:paraId="028BA9EF" w14:textId="1601F458" w:rsidR="006C6D34" w:rsidRDefault="006C6D34"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6C6D34">
        <w:rPr>
          <w:rFonts w:ascii="Times New Roman" w:hAnsi="Times New Roman" w:cs="Times New Roman"/>
          <w:sz w:val="24"/>
          <w:szCs w:val="24"/>
          <w:u w:val="single"/>
        </w:rPr>
        <w:t>Специфична цел 1:</w:t>
      </w:r>
      <w:r>
        <w:rPr>
          <w:rFonts w:ascii="Times New Roman" w:hAnsi="Times New Roman" w:cs="Times New Roman"/>
          <w:sz w:val="24"/>
          <w:szCs w:val="24"/>
        </w:rPr>
        <w:t xml:space="preserve"> </w:t>
      </w:r>
      <w:r w:rsidRPr="006C6D34">
        <w:rPr>
          <w:rFonts w:ascii="Times New Roman" w:hAnsi="Times New Roman" w:cs="Times New Roman"/>
          <w:sz w:val="24"/>
          <w:szCs w:val="24"/>
        </w:rPr>
        <w:t>Увеличаване броя на заетите лица над 54 г. с придобита и/или с подобрена професионална квалификация и/или ключови компетентности</w:t>
      </w:r>
      <w:r>
        <w:rPr>
          <w:rFonts w:ascii="Times New Roman" w:hAnsi="Times New Roman" w:cs="Times New Roman"/>
          <w:sz w:val="24"/>
          <w:szCs w:val="24"/>
        </w:rPr>
        <w:t>.</w:t>
      </w:r>
    </w:p>
    <w:p w14:paraId="670BDDB7" w14:textId="678ADB23" w:rsidR="00F742BA" w:rsidRDefault="006C6D34" w:rsidP="0012460A">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pPr>
      <w:r>
        <w:rPr>
          <w:rFonts w:ascii="Times New Roman" w:hAnsi="Times New Roman" w:cs="Times New Roman"/>
          <w:sz w:val="24"/>
          <w:szCs w:val="24"/>
          <w:u w:val="single"/>
        </w:rPr>
        <w:t>Специфична цел 2</w:t>
      </w:r>
      <w:r w:rsidRPr="006C6D34">
        <w:rPr>
          <w:rFonts w:ascii="Times New Roman" w:hAnsi="Times New Roman" w:cs="Times New Roman"/>
          <w:sz w:val="24"/>
          <w:szCs w:val="24"/>
        </w:rPr>
        <w:t>: Увеличаване броя на заетите лица със средно и по-ниско образование, придобили нови знания и умения</w:t>
      </w:r>
      <w:bookmarkStart w:id="10" w:name="_Toc445385564"/>
    </w:p>
    <w:p w14:paraId="34998D20" w14:textId="7DBF2829" w:rsidR="000D139D" w:rsidRPr="007713C1" w:rsidRDefault="000D139D" w:rsidP="007570DC">
      <w:pPr>
        <w:pStyle w:val="Heading1"/>
      </w:pPr>
      <w:bookmarkStart w:id="11" w:name="_Toc24969538"/>
      <w:r w:rsidRPr="007713C1">
        <w:t>3. Наименование на процедурата:</w:t>
      </w:r>
      <w:bookmarkEnd w:id="10"/>
      <w:bookmarkEnd w:id="11"/>
    </w:p>
    <w:p w14:paraId="01C7E177" w14:textId="3518E52A" w:rsidR="00A11A19" w:rsidRPr="007713C1" w:rsidRDefault="007C19F9"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b/>
          <w:sz w:val="24"/>
          <w:szCs w:val="24"/>
        </w:rPr>
      </w:pPr>
      <w:r w:rsidRPr="007C19F9">
        <w:rPr>
          <w:rFonts w:ascii="Times New Roman" w:hAnsi="Times New Roman" w:cs="Times New Roman"/>
          <w:b/>
          <w:sz w:val="24"/>
          <w:szCs w:val="24"/>
        </w:rPr>
        <w:t>BG05M9OP001-1.120</w:t>
      </w:r>
      <w:r>
        <w:rPr>
          <w:rFonts w:ascii="Times New Roman" w:hAnsi="Times New Roman" w:cs="Times New Roman"/>
          <w:b/>
          <w:sz w:val="24"/>
          <w:szCs w:val="24"/>
        </w:rPr>
        <w:t xml:space="preserve"> </w:t>
      </w:r>
      <w:r w:rsidR="00D73770">
        <w:rPr>
          <w:rFonts w:ascii="Times New Roman" w:hAnsi="Times New Roman" w:cs="Times New Roman"/>
          <w:b/>
          <w:sz w:val="24"/>
          <w:szCs w:val="24"/>
        </w:rPr>
        <w:t>“</w:t>
      </w:r>
      <w:r w:rsidR="009D22C9">
        <w:rPr>
          <w:rFonts w:ascii="Times New Roman" w:hAnsi="Times New Roman" w:cs="Times New Roman"/>
          <w:b/>
          <w:sz w:val="24"/>
          <w:szCs w:val="24"/>
        </w:rPr>
        <w:t xml:space="preserve">МИГ Поморие - </w:t>
      </w:r>
      <w:r w:rsidR="002F3A94" w:rsidRPr="002F3A94">
        <w:rPr>
          <w:rFonts w:ascii="Times New Roman" w:hAnsi="Times New Roman" w:cs="Times New Roman"/>
          <w:b/>
          <w:sz w:val="24"/>
          <w:szCs w:val="24"/>
        </w:rPr>
        <w:t>Подобряване на равния достъп до възможностите за учене през целия живот за всички възрастови групи</w:t>
      </w:r>
      <w:r w:rsidR="00D73770">
        <w:rPr>
          <w:rFonts w:ascii="Times New Roman" w:hAnsi="Times New Roman" w:cs="Times New Roman"/>
          <w:b/>
          <w:sz w:val="24"/>
          <w:szCs w:val="24"/>
        </w:rPr>
        <w:t>”</w:t>
      </w:r>
    </w:p>
    <w:p w14:paraId="6C2147BA" w14:textId="0BF90073" w:rsidR="00A11A19" w:rsidRPr="007713C1" w:rsidRDefault="00A11A19" w:rsidP="007570DC">
      <w:pPr>
        <w:pStyle w:val="Heading1"/>
      </w:pPr>
      <w:bookmarkStart w:id="12" w:name="_Toc445385565"/>
      <w:bookmarkStart w:id="13" w:name="_Toc24969539"/>
      <w:r w:rsidRPr="007713C1">
        <w:t>4. Измерения по кодове</w:t>
      </w:r>
      <w:r w:rsidR="00D467D3" w:rsidRPr="007713C1">
        <w:rPr>
          <w:rStyle w:val="FootnoteReference"/>
          <w:b w:val="0"/>
        </w:rPr>
        <w:footnoteReference w:id="1"/>
      </w:r>
      <w:r w:rsidRPr="007713C1">
        <w:t>:</w:t>
      </w:r>
      <w:bookmarkEnd w:id="12"/>
      <w:bookmarkEnd w:id="13"/>
      <w:r w:rsidR="002325A3" w:rsidRPr="007713C1">
        <w:t xml:space="preserve">  </w:t>
      </w:r>
    </w:p>
    <w:tbl>
      <w:tblPr>
        <w:tblStyle w:val="TableGrid"/>
        <w:tblW w:w="9498" w:type="dxa"/>
        <w:tblInd w:w="-5" w:type="dxa"/>
        <w:tblLook w:val="04A0" w:firstRow="1" w:lastRow="0" w:firstColumn="1" w:lastColumn="0" w:noHBand="0" w:noVBand="1"/>
      </w:tblPr>
      <w:tblGrid>
        <w:gridCol w:w="9498"/>
      </w:tblGrid>
      <w:tr w:rsidR="00A11A19" w:rsidRPr="007713C1" w14:paraId="61A5ADF4" w14:textId="77777777" w:rsidTr="00C2566F">
        <w:tc>
          <w:tcPr>
            <w:tcW w:w="9498" w:type="dxa"/>
          </w:tcPr>
          <w:p w14:paraId="78E32B09" w14:textId="60770AB0" w:rsidR="00A11A19" w:rsidRPr="007713C1" w:rsidRDefault="00A11A19" w:rsidP="00A11A19">
            <w:pPr>
              <w:spacing w:after="120"/>
              <w:jc w:val="both"/>
              <w:rPr>
                <w:sz w:val="24"/>
                <w:szCs w:val="24"/>
              </w:rPr>
            </w:pPr>
            <w:r w:rsidRPr="007713C1">
              <w:rPr>
                <w:b/>
                <w:sz w:val="24"/>
                <w:szCs w:val="24"/>
              </w:rPr>
              <w:t>Измерение 1 – Област на интервенция:</w:t>
            </w:r>
            <w:r w:rsidR="00C13650" w:rsidRPr="007713C1">
              <w:rPr>
                <w:sz w:val="24"/>
                <w:szCs w:val="24"/>
              </w:rPr>
              <w:t xml:space="preserve"> </w:t>
            </w:r>
            <w:r w:rsidR="006C60AB">
              <w:rPr>
                <w:sz w:val="24"/>
                <w:szCs w:val="24"/>
              </w:rPr>
              <w:t>117</w:t>
            </w:r>
          </w:p>
          <w:p w14:paraId="3DF6EDE8" w14:textId="024C2A14" w:rsidR="00A11A19" w:rsidRPr="007713C1" w:rsidRDefault="00A11A19" w:rsidP="00A11A19">
            <w:pPr>
              <w:spacing w:after="120"/>
              <w:jc w:val="both"/>
              <w:rPr>
                <w:sz w:val="24"/>
                <w:szCs w:val="24"/>
              </w:rPr>
            </w:pPr>
            <w:r w:rsidRPr="007713C1">
              <w:rPr>
                <w:b/>
                <w:sz w:val="24"/>
                <w:szCs w:val="24"/>
              </w:rPr>
              <w:t>Измерение 2 – Форма на финансиране:</w:t>
            </w:r>
            <w:r w:rsidR="00C13650" w:rsidRPr="007713C1">
              <w:rPr>
                <w:sz w:val="24"/>
                <w:szCs w:val="24"/>
              </w:rPr>
              <w:t xml:space="preserve"> </w:t>
            </w:r>
            <w:r w:rsidR="007E26AA">
              <w:rPr>
                <w:sz w:val="24"/>
                <w:szCs w:val="24"/>
              </w:rPr>
              <w:t>01</w:t>
            </w:r>
          </w:p>
          <w:p w14:paraId="4511BE04" w14:textId="532968ED" w:rsidR="00A11A19" w:rsidRPr="007713C1" w:rsidRDefault="00A11A19" w:rsidP="00C532E2">
            <w:pPr>
              <w:spacing w:before="120" w:after="120"/>
              <w:jc w:val="both"/>
              <w:rPr>
                <w:sz w:val="24"/>
                <w:szCs w:val="24"/>
              </w:rPr>
            </w:pPr>
            <w:r w:rsidRPr="007713C1">
              <w:rPr>
                <w:b/>
                <w:sz w:val="24"/>
                <w:szCs w:val="24"/>
              </w:rPr>
              <w:t>Измерение 3 – Вид територия:</w:t>
            </w:r>
            <w:r w:rsidR="00C13650" w:rsidRPr="007713C1">
              <w:rPr>
                <w:sz w:val="24"/>
                <w:szCs w:val="24"/>
              </w:rPr>
              <w:t xml:space="preserve"> </w:t>
            </w:r>
            <w:r w:rsidR="007E26AA">
              <w:rPr>
                <w:sz w:val="24"/>
                <w:szCs w:val="24"/>
              </w:rPr>
              <w:t>07</w:t>
            </w:r>
          </w:p>
          <w:p w14:paraId="54B36609" w14:textId="700C1A2D" w:rsidR="00C532E2" w:rsidRPr="007713C1" w:rsidRDefault="00A11A19" w:rsidP="00C532E2">
            <w:pPr>
              <w:spacing w:before="120" w:after="120"/>
              <w:jc w:val="both"/>
              <w:rPr>
                <w:sz w:val="24"/>
                <w:szCs w:val="24"/>
              </w:rPr>
            </w:pPr>
            <w:r w:rsidRPr="007713C1">
              <w:rPr>
                <w:b/>
                <w:sz w:val="24"/>
                <w:szCs w:val="24"/>
              </w:rPr>
              <w:t>Измерение 4 – Териториални механизми за изпълнение:</w:t>
            </w:r>
            <w:r w:rsidR="00C13650" w:rsidRPr="007713C1">
              <w:rPr>
                <w:sz w:val="24"/>
                <w:szCs w:val="24"/>
              </w:rPr>
              <w:t xml:space="preserve"> </w:t>
            </w:r>
            <w:r w:rsidR="007E26AA">
              <w:rPr>
                <w:sz w:val="24"/>
                <w:szCs w:val="24"/>
              </w:rPr>
              <w:t>06</w:t>
            </w:r>
          </w:p>
          <w:p w14:paraId="569B73DA" w14:textId="7EB38F77" w:rsidR="006C60AB" w:rsidRDefault="00C532E2" w:rsidP="006C60AB">
            <w:pPr>
              <w:pStyle w:val="ListParagraph"/>
              <w:spacing w:before="120" w:after="120"/>
              <w:ind w:left="0"/>
              <w:contextualSpacing w:val="0"/>
              <w:jc w:val="both"/>
              <w:rPr>
                <w:b/>
                <w:sz w:val="24"/>
                <w:szCs w:val="24"/>
              </w:rPr>
            </w:pPr>
            <w:r w:rsidRPr="007713C1">
              <w:rPr>
                <w:b/>
                <w:sz w:val="24"/>
                <w:szCs w:val="24"/>
              </w:rPr>
              <w:t>Измерение 6 Вторична тема по ЕСФ:</w:t>
            </w:r>
            <w:r w:rsidR="00C13650" w:rsidRPr="007713C1">
              <w:rPr>
                <w:b/>
                <w:sz w:val="24"/>
                <w:szCs w:val="24"/>
              </w:rPr>
              <w:t xml:space="preserve"> </w:t>
            </w:r>
            <w:r w:rsidR="007E26AA" w:rsidRPr="007E26AA">
              <w:rPr>
                <w:sz w:val="24"/>
                <w:szCs w:val="24"/>
              </w:rPr>
              <w:t>08</w:t>
            </w:r>
          </w:p>
          <w:p w14:paraId="188FD9DD" w14:textId="13F9CA48" w:rsidR="00A11A19" w:rsidRPr="007713C1" w:rsidRDefault="00C532E2" w:rsidP="006C60AB">
            <w:pPr>
              <w:pStyle w:val="ListParagraph"/>
              <w:spacing w:before="120" w:after="120"/>
              <w:ind w:left="0"/>
              <w:contextualSpacing w:val="0"/>
              <w:jc w:val="both"/>
            </w:pPr>
            <w:r w:rsidRPr="007713C1">
              <w:rPr>
                <w:b/>
                <w:sz w:val="24"/>
                <w:szCs w:val="24"/>
              </w:rPr>
              <w:lastRenderedPageBreak/>
              <w:t>Измерение 7 Икономическа дейност:</w:t>
            </w:r>
            <w:r w:rsidR="00C13650" w:rsidRPr="007713C1">
              <w:rPr>
                <w:b/>
                <w:sz w:val="24"/>
                <w:szCs w:val="24"/>
              </w:rPr>
              <w:t xml:space="preserve"> </w:t>
            </w:r>
            <w:r w:rsidR="007E26AA" w:rsidRPr="007E26AA">
              <w:rPr>
                <w:sz w:val="24"/>
                <w:szCs w:val="24"/>
              </w:rPr>
              <w:t>3-17; 21-24</w:t>
            </w:r>
          </w:p>
        </w:tc>
      </w:tr>
    </w:tbl>
    <w:p w14:paraId="2C0F5799" w14:textId="29875CCB" w:rsidR="00C338A6" w:rsidRPr="007713C1" w:rsidRDefault="00C338A6" w:rsidP="007570DC">
      <w:pPr>
        <w:pStyle w:val="Heading1"/>
      </w:pPr>
      <w:bookmarkStart w:id="14" w:name="_Toc445385566"/>
      <w:bookmarkStart w:id="15" w:name="_Toc24969540"/>
      <w:r w:rsidRPr="007713C1">
        <w:lastRenderedPageBreak/>
        <w:t>5. Териториален обхват:</w:t>
      </w:r>
      <w:bookmarkEnd w:id="14"/>
      <w:bookmarkEnd w:id="15"/>
    </w:p>
    <w:p w14:paraId="55265D89" w14:textId="03D26A78" w:rsidR="00E32DE8" w:rsidRPr="00E32DE8" w:rsidRDefault="00B22AC3" w:rsidP="00C4646C">
      <w:pPr>
        <w:pStyle w:val="ListParagraph"/>
        <w:pBdr>
          <w:top w:val="single" w:sz="4" w:space="1" w:color="auto"/>
          <w:left w:val="single" w:sz="4" w:space="0"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B22AC3">
        <w:rPr>
          <w:rFonts w:ascii="Times New Roman" w:hAnsi="Times New Roman" w:cs="Times New Roman"/>
          <w:sz w:val="24"/>
          <w:szCs w:val="24"/>
        </w:rPr>
        <w:t>Проектите се изпълняват на територията на МИГ-Поморие.</w:t>
      </w:r>
      <w:r w:rsidR="008F57B2">
        <w:rPr>
          <w:rFonts w:ascii="Times New Roman" w:hAnsi="Times New Roman" w:cs="Times New Roman"/>
          <w:sz w:val="24"/>
          <w:szCs w:val="24"/>
        </w:rPr>
        <w:t xml:space="preserve"> Територията включва следните населени места:</w:t>
      </w:r>
      <w:r w:rsidR="00E32DE8">
        <w:rPr>
          <w:rFonts w:ascii="Times New Roman" w:hAnsi="Times New Roman" w:cs="Times New Roman"/>
          <w:sz w:val="24"/>
          <w:szCs w:val="24"/>
        </w:rPr>
        <w:t xml:space="preserve"> с. Александрово, гр. Ахелой, с. Бата, с. Белодол, с. Габерово, с. Горица, с. Гълъбец, с. Дъбник, гр. Каблешково, с. Медово, </w:t>
      </w:r>
      <w:r w:rsidR="00636AEA">
        <w:rPr>
          <w:rFonts w:ascii="Times New Roman" w:hAnsi="Times New Roman" w:cs="Times New Roman"/>
          <w:sz w:val="24"/>
          <w:szCs w:val="24"/>
        </w:rPr>
        <w:t>с. Каменар, с. Лъка, с. Порой, с. С</w:t>
      </w:r>
      <w:r w:rsidR="00E12789">
        <w:rPr>
          <w:rFonts w:ascii="Times New Roman" w:hAnsi="Times New Roman" w:cs="Times New Roman"/>
          <w:sz w:val="24"/>
          <w:szCs w:val="24"/>
        </w:rPr>
        <w:t>трацин, с. Косовец, с. Козичино и</w:t>
      </w:r>
      <w:r w:rsidR="00636AEA">
        <w:rPr>
          <w:rFonts w:ascii="Times New Roman" w:hAnsi="Times New Roman" w:cs="Times New Roman"/>
          <w:sz w:val="24"/>
          <w:szCs w:val="24"/>
        </w:rPr>
        <w:t xml:space="preserve"> гр. Поморие</w:t>
      </w:r>
      <w:r w:rsidR="00E12789">
        <w:rPr>
          <w:rFonts w:ascii="Times New Roman" w:hAnsi="Times New Roman" w:cs="Times New Roman"/>
          <w:sz w:val="24"/>
          <w:szCs w:val="24"/>
        </w:rPr>
        <w:t>.</w:t>
      </w:r>
    </w:p>
    <w:p w14:paraId="7FF98E7F" w14:textId="060E6762" w:rsidR="00BA0A9F" w:rsidRPr="007713C1" w:rsidRDefault="00C338A6" w:rsidP="007570DC">
      <w:pPr>
        <w:pStyle w:val="Heading1"/>
      </w:pPr>
      <w:bookmarkStart w:id="16" w:name="_Toc445385567"/>
      <w:bookmarkStart w:id="17" w:name="_Toc24969541"/>
      <w:r w:rsidRPr="007713C1">
        <w:t>6. Цели на предоставяната безвъзмездна финансова помощ по процедурата и очаквани резултати:</w:t>
      </w:r>
      <w:bookmarkEnd w:id="16"/>
      <w:bookmarkEnd w:id="17"/>
    </w:p>
    <w:tbl>
      <w:tblPr>
        <w:tblStyle w:val="TableGrid"/>
        <w:tblW w:w="0" w:type="auto"/>
        <w:tblLook w:val="04A0" w:firstRow="1" w:lastRow="0" w:firstColumn="1" w:lastColumn="0" w:noHBand="0" w:noVBand="1"/>
      </w:tblPr>
      <w:tblGrid>
        <w:gridCol w:w="9346"/>
      </w:tblGrid>
      <w:tr w:rsidR="00BA0A9F" w:rsidRPr="007713C1" w14:paraId="715988D3" w14:textId="77777777" w:rsidTr="0005478E">
        <w:tc>
          <w:tcPr>
            <w:tcW w:w="9496" w:type="dxa"/>
          </w:tcPr>
          <w:p w14:paraId="23DC9D97" w14:textId="4ED1234A" w:rsidR="00153C49" w:rsidRDefault="00BA0A9F" w:rsidP="00BA0A9F">
            <w:pPr>
              <w:pStyle w:val="ListParagraph"/>
              <w:spacing w:before="120" w:after="120"/>
              <w:ind w:left="0"/>
              <w:jc w:val="both"/>
              <w:rPr>
                <w:b/>
                <w:sz w:val="24"/>
                <w:szCs w:val="24"/>
              </w:rPr>
            </w:pPr>
            <w:r w:rsidRPr="007713C1">
              <w:rPr>
                <w:b/>
                <w:sz w:val="24"/>
                <w:szCs w:val="24"/>
              </w:rPr>
              <w:t>Цел на процедурата:</w:t>
            </w:r>
          </w:p>
          <w:p w14:paraId="4843AD57" w14:textId="60360627" w:rsidR="00F2722C" w:rsidRPr="00F2722C" w:rsidRDefault="00F2722C" w:rsidP="00BA0A9F">
            <w:pPr>
              <w:pStyle w:val="ListParagraph"/>
              <w:spacing w:before="120" w:after="120"/>
              <w:ind w:left="0"/>
              <w:jc w:val="both"/>
              <w:rPr>
                <w:sz w:val="24"/>
                <w:szCs w:val="24"/>
              </w:rPr>
            </w:pPr>
            <w:r w:rsidRPr="00F2722C">
              <w:rPr>
                <w:sz w:val="24"/>
                <w:szCs w:val="24"/>
              </w:rPr>
              <w:t>Целта на процедурата е да повиши способността на заетите лица да посрещнат настъпващите бързи промени на пазара на труда в резултат на структурни фактори като глобализацията, технологичните промени, застаряването на населението.</w:t>
            </w:r>
          </w:p>
          <w:p w14:paraId="77C5BAA0" w14:textId="11FED69C" w:rsidR="008C14CF" w:rsidRPr="001724A4" w:rsidRDefault="00B21C09" w:rsidP="001724A4">
            <w:pPr>
              <w:jc w:val="both"/>
              <w:rPr>
                <w:sz w:val="24"/>
                <w:szCs w:val="24"/>
              </w:rPr>
            </w:pPr>
            <w:r w:rsidRPr="00B21C09">
              <w:rPr>
                <w:sz w:val="24"/>
                <w:szCs w:val="24"/>
              </w:rPr>
              <w:t>Целите, подцелите и приоритетите на СВОМР са директно насочени към насърчаване на заетостта и конкурентоспособността на територията на МИГ.</w:t>
            </w:r>
            <w:r w:rsidR="00F2722C">
              <w:rPr>
                <w:sz w:val="24"/>
                <w:szCs w:val="24"/>
              </w:rPr>
              <w:t xml:space="preserve"> Настоящата процедура е в съответствие с </w:t>
            </w:r>
            <w:r w:rsidRPr="00B21C09">
              <w:rPr>
                <w:sz w:val="24"/>
                <w:szCs w:val="24"/>
                <w:u w:val="single"/>
              </w:rPr>
              <w:t>Приоритет 3</w:t>
            </w:r>
            <w:r w:rsidRPr="00B21C09">
              <w:rPr>
                <w:sz w:val="24"/>
                <w:szCs w:val="24"/>
              </w:rPr>
              <w:t xml:space="preserve"> на СВОМР: </w:t>
            </w:r>
            <w:r>
              <w:rPr>
                <w:sz w:val="24"/>
                <w:szCs w:val="24"/>
              </w:rPr>
              <w:t>“</w:t>
            </w:r>
            <w:r w:rsidRPr="00B21C09">
              <w:rPr>
                <w:i/>
                <w:sz w:val="24"/>
                <w:szCs w:val="24"/>
              </w:rPr>
              <w:t>Насърчаване на социалното приобщаване и намаляване на бедността</w:t>
            </w:r>
            <w:r>
              <w:rPr>
                <w:i/>
                <w:sz w:val="24"/>
                <w:szCs w:val="24"/>
              </w:rPr>
              <w:t>”</w:t>
            </w:r>
            <w:r w:rsidRPr="00B21C09">
              <w:rPr>
                <w:sz w:val="24"/>
                <w:szCs w:val="24"/>
              </w:rPr>
              <w:t xml:space="preserve"> и по-специално </w:t>
            </w:r>
            <w:r w:rsidRPr="00B21C09">
              <w:rPr>
                <w:sz w:val="24"/>
                <w:szCs w:val="24"/>
                <w:u w:val="single"/>
              </w:rPr>
              <w:t>Специфична цел 3.1</w:t>
            </w:r>
            <w:r w:rsidRPr="00B21C09">
              <w:rPr>
                <w:sz w:val="24"/>
                <w:szCs w:val="24"/>
              </w:rPr>
              <w:t xml:space="preserve"> </w:t>
            </w:r>
            <w:r>
              <w:rPr>
                <w:sz w:val="24"/>
                <w:szCs w:val="24"/>
              </w:rPr>
              <w:t>“</w:t>
            </w:r>
            <w:r w:rsidRPr="00B21C09">
              <w:rPr>
                <w:i/>
                <w:sz w:val="24"/>
                <w:szCs w:val="24"/>
              </w:rPr>
              <w:t>Подобряване достъпа до заетост и качеството на работните места</w:t>
            </w:r>
            <w:r>
              <w:rPr>
                <w:i/>
                <w:sz w:val="24"/>
                <w:szCs w:val="24"/>
              </w:rPr>
              <w:t>”</w:t>
            </w:r>
            <w:r w:rsidRPr="00B21C09">
              <w:rPr>
                <w:sz w:val="24"/>
                <w:szCs w:val="24"/>
              </w:rPr>
              <w:t xml:space="preserve"> </w:t>
            </w:r>
            <w:r w:rsidR="00F2722C">
              <w:rPr>
                <w:sz w:val="24"/>
                <w:szCs w:val="24"/>
              </w:rPr>
              <w:t xml:space="preserve">и </w:t>
            </w:r>
            <w:r w:rsidRPr="00B21C09">
              <w:rPr>
                <w:sz w:val="24"/>
                <w:szCs w:val="24"/>
              </w:rPr>
              <w:t>е насочена специално към насърчаване на заетостта и конкурентоспособността на територията на МИГ Поморие. Специфична цел 3.1. ще бъд</w:t>
            </w:r>
            <w:r>
              <w:rPr>
                <w:sz w:val="24"/>
                <w:szCs w:val="24"/>
              </w:rPr>
              <w:t xml:space="preserve">е реализирана чрез Мярка </w:t>
            </w:r>
            <w:r w:rsidRPr="00B21C09">
              <w:rPr>
                <w:sz w:val="24"/>
                <w:szCs w:val="24"/>
              </w:rPr>
              <w:t>8</w:t>
            </w:r>
            <w:r w:rsidR="008959BB" w:rsidRPr="008959BB">
              <w:t xml:space="preserve"> </w:t>
            </w:r>
            <w:r w:rsidR="008959BB">
              <w:t>„</w:t>
            </w:r>
            <w:r w:rsidR="008959BB" w:rsidRPr="008959BB">
              <w:rPr>
                <w:sz w:val="24"/>
                <w:szCs w:val="24"/>
              </w:rPr>
              <w:t>Подобряване на равния достъп до възможностите за учене през целия живот за всички възрастови групи”</w:t>
            </w:r>
            <w:r w:rsidR="008959BB">
              <w:rPr>
                <w:sz w:val="24"/>
                <w:szCs w:val="24"/>
              </w:rPr>
              <w:t xml:space="preserve"> </w:t>
            </w:r>
            <w:r w:rsidRPr="00B21C09">
              <w:rPr>
                <w:sz w:val="24"/>
                <w:szCs w:val="24"/>
              </w:rPr>
              <w:t xml:space="preserve">от СВОМР. Дейностите по изпълнение на </w:t>
            </w:r>
            <w:r>
              <w:rPr>
                <w:sz w:val="24"/>
                <w:szCs w:val="24"/>
              </w:rPr>
              <w:t>тази мярка ще допринесат</w:t>
            </w:r>
            <w:r w:rsidRPr="00B21C09">
              <w:rPr>
                <w:sz w:val="24"/>
                <w:szCs w:val="24"/>
              </w:rPr>
              <w:t xml:space="preserve"> както за осигуряване на увеличена временна и трайна заетост сред местното население, така и за повишаване на възможностите за заетост сред местните хора чрез предвидените възможности за изграждане на капацитет и квалификация.</w:t>
            </w:r>
          </w:p>
          <w:p w14:paraId="3A1A6233" w14:textId="77777777" w:rsidR="001724A4" w:rsidRDefault="001724A4" w:rsidP="00EF1832">
            <w:pPr>
              <w:pStyle w:val="ListParagraph"/>
              <w:spacing w:before="120" w:line="276" w:lineRule="auto"/>
              <w:ind w:left="0"/>
              <w:jc w:val="both"/>
              <w:rPr>
                <w:b/>
                <w:sz w:val="24"/>
                <w:szCs w:val="24"/>
              </w:rPr>
            </w:pPr>
            <w:r w:rsidRPr="007713C1">
              <w:rPr>
                <w:b/>
                <w:sz w:val="24"/>
                <w:szCs w:val="24"/>
              </w:rPr>
              <w:t>Обосновка:</w:t>
            </w:r>
          </w:p>
          <w:p w14:paraId="40858A17" w14:textId="77420F38" w:rsidR="001F5B82" w:rsidRPr="001724A4" w:rsidRDefault="00146782" w:rsidP="001724A4">
            <w:pPr>
              <w:pStyle w:val="ListParagraph"/>
              <w:ind w:left="0"/>
              <w:jc w:val="both"/>
              <w:rPr>
                <w:sz w:val="24"/>
                <w:szCs w:val="24"/>
              </w:rPr>
            </w:pPr>
            <w:r>
              <w:rPr>
                <w:sz w:val="24"/>
                <w:szCs w:val="24"/>
              </w:rPr>
              <w:t>Тенденцията за увеличаване на относителния дял на градското население и намаление на населението в селата, която важи за цялата страна се наблюдава и в региона на община Поморие. Несъответствието на квалификацията и уменията на работната сила на потребностите на местната икономика, както и к</w:t>
            </w:r>
            <w:r w:rsidR="00AE7723">
              <w:rPr>
                <w:sz w:val="24"/>
                <w:szCs w:val="24"/>
              </w:rPr>
              <w:t>онстантното застаряване и постепенно намаляване на населението в трудоспособна възраст в селата за сметка на градовете</w:t>
            </w:r>
            <w:r>
              <w:rPr>
                <w:sz w:val="24"/>
                <w:szCs w:val="24"/>
              </w:rPr>
              <w:t xml:space="preserve"> налага необходимостта от предоставяне на възможности за финансиране на проекти, включващи дейности по Мярка 8, които да предоставят освен допълнителни обучения и достъп до иновативни форми за учене през целия живот.</w:t>
            </w:r>
          </w:p>
          <w:p w14:paraId="37CD4C31" w14:textId="77777777" w:rsidR="007E26AA" w:rsidRDefault="007E26AA" w:rsidP="007E26AA">
            <w:pPr>
              <w:spacing w:before="120" w:after="120"/>
              <w:jc w:val="both"/>
              <w:rPr>
                <w:sz w:val="24"/>
                <w:szCs w:val="24"/>
              </w:rPr>
            </w:pPr>
            <w:r w:rsidRPr="001E1CBA">
              <w:rPr>
                <w:sz w:val="24"/>
                <w:szCs w:val="24"/>
              </w:rPr>
              <w:t>Удовлетворяването на конкретните нужди на заетите лица над 54 г., както и на тези със средно или по-ниско образование от обучения, съобразени с изискванията на икономиката и търсенето на пазара на труда, ще е от определящо значение за дейностите, които ще бъдат осъществявани в рамките на тази мярка. Ще бъде оказана подкрепа за предоставяне на</w:t>
            </w:r>
            <w:r>
              <w:rPr>
                <w:sz w:val="24"/>
                <w:szCs w:val="24"/>
              </w:rPr>
              <w:t xml:space="preserve"> </w:t>
            </w:r>
            <w:r w:rsidRPr="001E1CBA">
              <w:rPr>
                <w:sz w:val="24"/>
                <w:szCs w:val="24"/>
              </w:rPr>
              <w:t>обучения за заетите лица, работещи в микро, малки, средни и големи предприятия.</w:t>
            </w:r>
          </w:p>
          <w:p w14:paraId="4FB3DC15" w14:textId="2BDF7D0E" w:rsidR="007E26AA" w:rsidRDefault="007E26AA" w:rsidP="007E26AA">
            <w:pPr>
              <w:spacing w:before="120" w:after="120"/>
              <w:jc w:val="both"/>
              <w:rPr>
                <w:sz w:val="24"/>
                <w:szCs w:val="24"/>
              </w:rPr>
            </w:pPr>
            <w:r w:rsidRPr="001E1CBA">
              <w:rPr>
                <w:sz w:val="24"/>
                <w:szCs w:val="24"/>
              </w:rPr>
              <w:lastRenderedPageBreak/>
              <w:t xml:space="preserve"> </w:t>
            </w:r>
          </w:p>
          <w:p w14:paraId="0E11742A" w14:textId="77777777" w:rsidR="007157B8" w:rsidRDefault="007157B8" w:rsidP="00354901">
            <w:pPr>
              <w:pStyle w:val="ListParagraph"/>
              <w:tabs>
                <w:tab w:val="left" w:pos="1402"/>
              </w:tabs>
              <w:spacing w:before="120" w:after="120"/>
              <w:ind w:left="0"/>
              <w:jc w:val="both"/>
              <w:rPr>
                <w:sz w:val="24"/>
                <w:szCs w:val="24"/>
              </w:rPr>
            </w:pPr>
            <w:r>
              <w:rPr>
                <w:sz w:val="24"/>
                <w:szCs w:val="24"/>
              </w:rPr>
              <w:t xml:space="preserve">Изпълнението на мярката ще допринесе за реализирането на целите на </w:t>
            </w:r>
            <w:r w:rsidRPr="007157B8">
              <w:rPr>
                <w:b/>
                <w:sz w:val="24"/>
                <w:szCs w:val="24"/>
              </w:rPr>
              <w:t>Инвестиционен приоритет 6</w:t>
            </w:r>
            <w:r>
              <w:rPr>
                <w:sz w:val="24"/>
                <w:szCs w:val="24"/>
              </w:rPr>
              <w:t xml:space="preserve"> на ОПРЧР, а именно: </w:t>
            </w:r>
            <w:r w:rsidRPr="001724A4">
              <w:rPr>
                <w:i/>
                <w:sz w:val="24"/>
                <w:szCs w:val="24"/>
              </w:rPr>
              <w:t>„Подобряване на равния достъп до възможностите за учене през целия живот за всички възрастови групи във формален, неформален и неофициален вид, осъвременяване на познанията, уменията и компетенциите на работната ръка, както и насърчаване на гъвкави процеси на учене, включително чрез професионална ориентация и валидиране на придобитите компетенции“</w:t>
            </w:r>
            <w:r>
              <w:rPr>
                <w:sz w:val="24"/>
                <w:szCs w:val="24"/>
              </w:rPr>
              <w:t>, както и постигане на:</w:t>
            </w:r>
          </w:p>
          <w:p w14:paraId="4EA21612" w14:textId="77777777" w:rsidR="007157B8" w:rsidRPr="007157B8" w:rsidRDefault="007157B8" w:rsidP="00BA0A9F">
            <w:pPr>
              <w:pStyle w:val="ListParagraph"/>
              <w:spacing w:before="120" w:after="120"/>
              <w:ind w:left="0"/>
              <w:jc w:val="both"/>
              <w:rPr>
                <w:sz w:val="24"/>
                <w:szCs w:val="24"/>
              </w:rPr>
            </w:pPr>
            <w:r w:rsidRPr="007157B8">
              <w:rPr>
                <w:b/>
                <w:sz w:val="24"/>
                <w:szCs w:val="24"/>
              </w:rPr>
              <w:t xml:space="preserve">Специфична цел 1: </w:t>
            </w:r>
            <w:r w:rsidRPr="001724A4">
              <w:rPr>
                <w:i/>
                <w:sz w:val="24"/>
                <w:szCs w:val="24"/>
              </w:rPr>
              <w:t>Увеличаване броя на заетите лица над 54 г. с придобита и/или с подобрена професионална квалификация и/или ключови компетентности</w:t>
            </w:r>
            <w:r w:rsidRPr="007157B8">
              <w:rPr>
                <w:sz w:val="24"/>
                <w:szCs w:val="24"/>
              </w:rPr>
              <w:t>;</w:t>
            </w:r>
          </w:p>
          <w:p w14:paraId="3B358DD3" w14:textId="77777777" w:rsidR="007157B8" w:rsidRDefault="007157B8" w:rsidP="00BA0A9F">
            <w:pPr>
              <w:pStyle w:val="ListParagraph"/>
              <w:spacing w:before="120" w:after="120"/>
              <w:ind w:left="0"/>
              <w:jc w:val="both"/>
              <w:rPr>
                <w:sz w:val="24"/>
                <w:szCs w:val="24"/>
              </w:rPr>
            </w:pPr>
            <w:r w:rsidRPr="007157B8">
              <w:rPr>
                <w:b/>
                <w:sz w:val="24"/>
                <w:szCs w:val="24"/>
              </w:rPr>
              <w:t xml:space="preserve">Специфична цел 2: </w:t>
            </w:r>
            <w:r w:rsidRPr="001724A4">
              <w:rPr>
                <w:i/>
                <w:sz w:val="24"/>
                <w:szCs w:val="24"/>
              </w:rPr>
              <w:t>Увеличаване броя на заетите лица със средно и по-ниско образование, придобили нови знания и умения</w:t>
            </w:r>
            <w:r>
              <w:rPr>
                <w:sz w:val="24"/>
                <w:szCs w:val="24"/>
              </w:rPr>
              <w:t>.</w:t>
            </w:r>
          </w:p>
          <w:p w14:paraId="48B3507B" w14:textId="77777777" w:rsidR="008959BB" w:rsidRDefault="008959BB" w:rsidP="00BA0A9F">
            <w:pPr>
              <w:pStyle w:val="ListParagraph"/>
              <w:spacing w:before="120" w:after="120"/>
              <w:ind w:left="0"/>
              <w:jc w:val="both"/>
              <w:rPr>
                <w:sz w:val="24"/>
                <w:szCs w:val="24"/>
              </w:rPr>
            </w:pPr>
          </w:p>
          <w:p w14:paraId="6FDC22EC" w14:textId="77777777" w:rsidR="00953DE8" w:rsidRPr="00AE32E0" w:rsidRDefault="00953DE8" w:rsidP="00BA0A9F">
            <w:pPr>
              <w:pStyle w:val="ListParagraph"/>
              <w:spacing w:before="120" w:after="120"/>
              <w:ind w:left="0"/>
              <w:jc w:val="both"/>
              <w:rPr>
                <w:sz w:val="24"/>
                <w:szCs w:val="24"/>
              </w:rPr>
            </w:pPr>
          </w:p>
          <w:p w14:paraId="03FE20D3" w14:textId="77777777" w:rsidR="00BA0A9F" w:rsidRPr="00AE32E0" w:rsidRDefault="00AE32E0" w:rsidP="00BA0A9F">
            <w:pPr>
              <w:pStyle w:val="ListParagraph"/>
              <w:spacing w:before="120" w:after="120"/>
              <w:ind w:left="0"/>
              <w:jc w:val="both"/>
              <w:rPr>
                <w:b/>
                <w:sz w:val="24"/>
                <w:szCs w:val="24"/>
              </w:rPr>
            </w:pPr>
            <w:r>
              <w:rPr>
                <w:b/>
                <w:sz w:val="24"/>
                <w:szCs w:val="24"/>
              </w:rPr>
              <w:t>Очаквани резултати:</w:t>
            </w:r>
          </w:p>
          <w:p w14:paraId="473E01DD" w14:textId="386109D8" w:rsidR="00AE32E0" w:rsidRPr="00AE32E0" w:rsidRDefault="00F2722C" w:rsidP="00BA0A9F">
            <w:pPr>
              <w:pStyle w:val="ListParagraph"/>
              <w:spacing w:before="120" w:after="120"/>
              <w:ind w:left="0"/>
              <w:jc w:val="both"/>
              <w:rPr>
                <w:sz w:val="24"/>
                <w:szCs w:val="24"/>
              </w:rPr>
            </w:pPr>
            <w:r w:rsidRPr="00AE32E0">
              <w:rPr>
                <w:sz w:val="24"/>
                <w:szCs w:val="24"/>
              </w:rPr>
              <w:t xml:space="preserve">В резултат </w:t>
            </w:r>
            <w:r>
              <w:rPr>
                <w:sz w:val="24"/>
                <w:szCs w:val="24"/>
              </w:rPr>
              <w:t xml:space="preserve">от оказаната подкрепа </w:t>
            </w:r>
            <w:r w:rsidRPr="00AE32E0">
              <w:rPr>
                <w:sz w:val="24"/>
                <w:szCs w:val="24"/>
              </w:rPr>
              <w:t>ще</w:t>
            </w:r>
            <w:r w:rsidRPr="00AE32E0">
              <w:rPr>
                <w:b/>
                <w:sz w:val="24"/>
                <w:szCs w:val="24"/>
              </w:rPr>
              <w:t xml:space="preserve"> </w:t>
            </w:r>
            <w:r w:rsidRPr="00AE32E0">
              <w:rPr>
                <w:sz w:val="24"/>
                <w:szCs w:val="24"/>
              </w:rPr>
              <w:t xml:space="preserve">се повиши адекватността на уменията </w:t>
            </w:r>
            <w:r>
              <w:rPr>
                <w:sz w:val="24"/>
                <w:szCs w:val="24"/>
              </w:rPr>
              <w:t xml:space="preserve">на заетите </w:t>
            </w:r>
            <w:r w:rsidRPr="00AE32E0">
              <w:rPr>
                <w:sz w:val="24"/>
                <w:szCs w:val="24"/>
              </w:rPr>
              <w:t>съобразено с актуалните нужди на бизнеса, ще се повиши производителността на труда им и ще се създадат условия за устойчива им заетост и съответно заемане на по-качествени работни места.</w:t>
            </w:r>
          </w:p>
          <w:p w14:paraId="30DA5281" w14:textId="77777777" w:rsidR="00303BC8" w:rsidRPr="007713C1" w:rsidRDefault="00303BC8" w:rsidP="00BA0A9F">
            <w:pPr>
              <w:pStyle w:val="ListParagraph"/>
              <w:spacing w:before="120" w:after="120"/>
              <w:ind w:left="0"/>
              <w:jc w:val="both"/>
              <w:rPr>
                <w:i/>
                <w:sz w:val="24"/>
                <w:szCs w:val="24"/>
              </w:rPr>
            </w:pPr>
          </w:p>
          <w:p w14:paraId="1AF1EE58" w14:textId="77777777" w:rsidR="004C5C90" w:rsidRDefault="00303BC8" w:rsidP="004C5C90">
            <w:pPr>
              <w:pStyle w:val="ListParagraph"/>
              <w:spacing w:before="120" w:after="120"/>
              <w:ind w:left="0"/>
              <w:jc w:val="both"/>
              <w:rPr>
                <w:b/>
                <w:sz w:val="24"/>
                <w:szCs w:val="24"/>
              </w:rPr>
            </w:pPr>
            <w:r w:rsidRPr="007713C1">
              <w:rPr>
                <w:b/>
                <w:sz w:val="24"/>
                <w:szCs w:val="24"/>
              </w:rPr>
              <w:t>Демаркация</w:t>
            </w:r>
            <w:r w:rsidR="00A640DE">
              <w:rPr>
                <w:b/>
                <w:sz w:val="24"/>
                <w:szCs w:val="24"/>
              </w:rPr>
              <w:t>:</w:t>
            </w:r>
          </w:p>
          <w:p w14:paraId="7DCACF96" w14:textId="7A8806FA" w:rsidR="007C419F" w:rsidRDefault="004C5C90" w:rsidP="004C5C90">
            <w:pPr>
              <w:pStyle w:val="ListParagraph"/>
              <w:spacing w:before="120" w:after="120"/>
              <w:ind w:left="0"/>
              <w:jc w:val="both"/>
              <w:rPr>
                <w:sz w:val="24"/>
                <w:szCs w:val="24"/>
              </w:rPr>
            </w:pPr>
            <w:r w:rsidRPr="004C5C90">
              <w:rPr>
                <w:sz w:val="24"/>
                <w:szCs w:val="24"/>
              </w:rPr>
              <w:t>В рамките на операцията няма да бъдат подкрепяни дейности, финансирани по друг проект, програма или каквато и да е друга финансова схема, произлизаща от националния бюджет, бюджета на Европейския съюз или друга донорска програма. Проверка ще се извършва на ниво индивидуален проект, по-конкретно на ниво допустими дейности, както и на ниво представител на целева група.</w:t>
            </w:r>
          </w:p>
          <w:p w14:paraId="4F808E52" w14:textId="6AB20E5D" w:rsidR="007E26AA" w:rsidRDefault="007E26AA" w:rsidP="004C5C90">
            <w:pPr>
              <w:pStyle w:val="ListParagraph"/>
              <w:spacing w:before="120" w:after="120"/>
              <w:ind w:left="0"/>
              <w:jc w:val="both"/>
              <w:rPr>
                <w:sz w:val="24"/>
                <w:szCs w:val="24"/>
              </w:rPr>
            </w:pPr>
            <w:r>
              <w:rPr>
                <w:sz w:val="24"/>
                <w:szCs w:val="24"/>
              </w:rPr>
              <w:t>В проектите по настоящата процедура не могат да бъдат включвани лица от целевите групи, които вече са участвали във финансирани от ОПРЧР проекти за същите професионални обучения или обучения за придобиване на същите ключови компетенции.</w:t>
            </w:r>
          </w:p>
          <w:p w14:paraId="3E68E904" w14:textId="1BA3FF69" w:rsidR="0005478E" w:rsidRDefault="0005478E" w:rsidP="002B3FDF">
            <w:pPr>
              <w:jc w:val="both"/>
              <w:rPr>
                <w:sz w:val="24"/>
                <w:szCs w:val="24"/>
              </w:rPr>
            </w:pPr>
            <w:r w:rsidRPr="0005478E">
              <w:rPr>
                <w:rFonts w:eastAsiaTheme="minorHAnsi"/>
                <w:sz w:val="24"/>
                <w:szCs w:val="24"/>
              </w:rPr>
              <w:t>Мерките по ОП РЧР ще се изпълняват в съответствие с правилата за минимална помощ (правилото de minimis) по смисъла на Регламент (ЕС) № 1407/2013 на Комисията от 18 декември 2013 г. относно прилагането на членове 107 и 108 от Договора за функционирането на Европейския съюз (ДФЕС) към помощта de minimis, публикуван в</w:t>
            </w:r>
            <w:r w:rsidRPr="0005478E">
              <w:rPr>
                <w:sz w:val="24"/>
                <w:szCs w:val="24"/>
              </w:rPr>
              <w:t xml:space="preserve"> Официален вестник на ЕС L 352 от 24.12.2013г. В тази връзка следва да се има предвид, че кандидати и/или партньори са недопустими да получат минимална помощ, ако попадат в забранителните режими на помощ в съответствие с Регламент (ЕС) № 1407/2013</w:t>
            </w:r>
            <w:r w:rsidR="0012460A">
              <w:rPr>
                <w:sz w:val="24"/>
                <w:szCs w:val="24"/>
              </w:rPr>
              <w:t xml:space="preserve">. </w:t>
            </w:r>
          </w:p>
          <w:p w14:paraId="0C07B367" w14:textId="77777777" w:rsidR="00344A3F" w:rsidRDefault="00344A3F">
            <w:pPr>
              <w:jc w:val="both"/>
              <w:rPr>
                <w:sz w:val="24"/>
                <w:szCs w:val="24"/>
              </w:rPr>
            </w:pPr>
          </w:p>
          <w:p w14:paraId="1CC100FD" w14:textId="0364CDBE" w:rsidR="00344A3F" w:rsidRDefault="00344A3F" w:rsidP="00344A3F">
            <w:pPr>
              <w:spacing w:line="276" w:lineRule="auto"/>
              <w:jc w:val="both"/>
              <w:rPr>
                <w:sz w:val="24"/>
                <w:szCs w:val="24"/>
              </w:rPr>
            </w:pPr>
            <w:r w:rsidRPr="00896AA4">
              <w:rPr>
                <w:sz w:val="24"/>
                <w:szCs w:val="24"/>
              </w:rPr>
              <w:t xml:space="preserve">Предвид демаркацията с Програмата за развитие на селските райони подкрепата за обучения на заети лица в селското и горското стопанство не са допустими за финансиране по настоящата схема, в случай че обученията са в същите сфери. В случай че заетото лице работи в сектора на селското и горското стопанство, то дейности по обучение са допустими само в случаите, когато обученията са в сфери, различни от селско и горско стопанство. </w:t>
            </w:r>
            <w:r w:rsidR="00182ECE">
              <w:rPr>
                <w:sz w:val="24"/>
                <w:szCs w:val="24"/>
              </w:rPr>
              <w:t xml:space="preserve">Обучения в областта на хранително-вкусовата промишленост са допустими </w:t>
            </w:r>
            <w:r w:rsidR="00182ECE">
              <w:rPr>
                <w:sz w:val="24"/>
                <w:szCs w:val="24"/>
              </w:rPr>
              <w:lastRenderedPageBreak/>
              <w:t xml:space="preserve">по настоящата мярка с изключение на обучения в тази област за лица, </w:t>
            </w:r>
            <w:r w:rsidR="00CE0086">
              <w:rPr>
                <w:sz w:val="24"/>
                <w:szCs w:val="24"/>
              </w:rPr>
              <w:t xml:space="preserve">ангажирани в сектора на селското и горското стопанство. </w:t>
            </w:r>
            <w:r w:rsidRPr="00896AA4">
              <w:rPr>
                <w:sz w:val="24"/>
                <w:szCs w:val="24"/>
              </w:rPr>
              <w:t xml:space="preserve">В тази връзка по настоящата процедура, в случай че кандидатстват </w:t>
            </w:r>
            <w:r>
              <w:rPr>
                <w:sz w:val="24"/>
                <w:szCs w:val="24"/>
              </w:rPr>
              <w:t>организации</w:t>
            </w:r>
            <w:r w:rsidRPr="00896AA4">
              <w:rPr>
                <w:sz w:val="24"/>
                <w:szCs w:val="24"/>
              </w:rPr>
              <w:t>, които развиват основната си икономическа дейност или допълнителна дейност в целия Сектор A</w:t>
            </w:r>
            <w:r>
              <w:rPr>
                <w:sz w:val="24"/>
                <w:szCs w:val="24"/>
              </w:rPr>
              <w:t>,</w:t>
            </w:r>
            <w:r w:rsidRPr="00896AA4">
              <w:rPr>
                <w:sz w:val="24"/>
                <w:szCs w:val="24"/>
              </w:rPr>
              <w:t xml:space="preserve"> нямат право да предоставят обучения по настоящата процедура в тези сектори за заети лица. Изброените сектори са съгласно Класификация на икономическите дейности (КИД-2008 – Приложение към документите за информация към </w:t>
            </w:r>
            <w:r>
              <w:rPr>
                <w:sz w:val="24"/>
                <w:szCs w:val="24"/>
              </w:rPr>
              <w:t>Условията</w:t>
            </w:r>
            <w:r w:rsidRPr="00896AA4">
              <w:rPr>
                <w:sz w:val="24"/>
                <w:szCs w:val="24"/>
              </w:rPr>
              <w:t xml:space="preserve"> за кандидатстване).</w:t>
            </w:r>
          </w:p>
          <w:p w14:paraId="429BE2D3" w14:textId="62EBD2ED" w:rsidR="00344A3F" w:rsidRPr="00D3524E" w:rsidRDefault="00344A3F">
            <w:pPr>
              <w:jc w:val="both"/>
              <w:rPr>
                <w:color w:val="FF0000"/>
              </w:rPr>
            </w:pPr>
          </w:p>
        </w:tc>
      </w:tr>
    </w:tbl>
    <w:p w14:paraId="328097C5" w14:textId="77777777" w:rsidR="00482500" w:rsidRDefault="00482500" w:rsidP="007570DC">
      <w:pPr>
        <w:pStyle w:val="Heading1"/>
      </w:pPr>
      <w:bookmarkStart w:id="18" w:name="_Toc445385568"/>
    </w:p>
    <w:p w14:paraId="12E2EE22" w14:textId="519CF80D" w:rsidR="00821B06" w:rsidRPr="007713C1" w:rsidRDefault="00821B06" w:rsidP="007570DC">
      <w:pPr>
        <w:pStyle w:val="Heading1"/>
      </w:pPr>
      <w:bookmarkStart w:id="19" w:name="_Toc24969542"/>
      <w:r w:rsidRPr="007713C1">
        <w:t>7. Индикатори:</w:t>
      </w:r>
      <w:bookmarkEnd w:id="18"/>
      <w:bookmarkEnd w:id="19"/>
    </w:p>
    <w:tbl>
      <w:tblPr>
        <w:tblStyle w:val="TableGrid"/>
        <w:tblW w:w="0" w:type="auto"/>
        <w:tblLook w:val="04A0" w:firstRow="1" w:lastRow="0" w:firstColumn="1" w:lastColumn="0" w:noHBand="0" w:noVBand="1"/>
      </w:tblPr>
      <w:tblGrid>
        <w:gridCol w:w="9346"/>
      </w:tblGrid>
      <w:tr w:rsidR="0037199F" w:rsidRPr="007713C1" w14:paraId="471C4E89" w14:textId="77777777" w:rsidTr="0037199F">
        <w:tc>
          <w:tcPr>
            <w:tcW w:w="9496" w:type="dxa"/>
          </w:tcPr>
          <w:tbl>
            <w:tblPr>
              <w:tblStyle w:val="TableGrid"/>
              <w:tblW w:w="0" w:type="auto"/>
              <w:tblLook w:val="04A0" w:firstRow="1" w:lastRow="0" w:firstColumn="1" w:lastColumn="0" w:noHBand="0" w:noVBand="1"/>
            </w:tblPr>
            <w:tblGrid>
              <w:gridCol w:w="1983"/>
              <w:gridCol w:w="1382"/>
              <w:gridCol w:w="1398"/>
              <w:gridCol w:w="1575"/>
              <w:gridCol w:w="1383"/>
              <w:gridCol w:w="1399"/>
            </w:tblGrid>
            <w:tr w:rsidR="00C871C6" w:rsidRPr="007713C1" w14:paraId="2C45B4ED" w14:textId="77777777" w:rsidTr="008834C6">
              <w:trPr>
                <w:trHeight w:val="809"/>
              </w:trPr>
              <w:tc>
                <w:tcPr>
                  <w:tcW w:w="4725" w:type="dxa"/>
                  <w:gridSpan w:val="3"/>
                  <w:shd w:val="clear" w:color="auto" w:fill="CDECFF"/>
                  <w:vAlign w:val="center"/>
                </w:tcPr>
                <w:p w14:paraId="03C7FDC7" w14:textId="3F5119F8" w:rsidR="00C871C6" w:rsidRPr="007713C1" w:rsidRDefault="00C871C6" w:rsidP="00C871C6">
                  <w:pPr>
                    <w:pStyle w:val="ListParagraph"/>
                    <w:spacing w:before="120" w:after="120"/>
                    <w:ind w:left="0"/>
                    <w:contextualSpacing w:val="0"/>
                    <w:jc w:val="center"/>
                    <w:rPr>
                      <w:b/>
                      <w:sz w:val="24"/>
                      <w:szCs w:val="24"/>
                    </w:rPr>
                  </w:pPr>
                  <w:r w:rsidRPr="007713C1">
                    <w:rPr>
                      <w:b/>
                      <w:sz w:val="24"/>
                      <w:szCs w:val="24"/>
                    </w:rPr>
                    <w:t>ИНДИКАТОРИ ЗА ИЗПЪЛНЕНИЕ</w:t>
                  </w:r>
                  <w:r w:rsidR="006E6FDD">
                    <w:rPr>
                      <w:b/>
                      <w:sz w:val="24"/>
                      <w:szCs w:val="24"/>
                    </w:rPr>
                    <w:t xml:space="preserve"> ОТ ОПРЧР</w:t>
                  </w:r>
                </w:p>
              </w:tc>
              <w:tc>
                <w:tcPr>
                  <w:tcW w:w="4395" w:type="dxa"/>
                  <w:gridSpan w:val="3"/>
                  <w:shd w:val="clear" w:color="auto" w:fill="CCECFF"/>
                  <w:vAlign w:val="center"/>
                </w:tcPr>
                <w:p w14:paraId="2A5F7CDB" w14:textId="255E193C" w:rsidR="00C871C6" w:rsidRPr="007713C1" w:rsidRDefault="00C871C6" w:rsidP="00C871C6">
                  <w:pPr>
                    <w:pStyle w:val="ListParagraph"/>
                    <w:spacing w:before="120" w:after="120"/>
                    <w:ind w:left="0"/>
                    <w:contextualSpacing w:val="0"/>
                    <w:jc w:val="center"/>
                    <w:rPr>
                      <w:b/>
                      <w:sz w:val="24"/>
                      <w:szCs w:val="24"/>
                    </w:rPr>
                  </w:pPr>
                  <w:r w:rsidRPr="007713C1">
                    <w:rPr>
                      <w:b/>
                      <w:sz w:val="24"/>
                      <w:szCs w:val="24"/>
                    </w:rPr>
                    <w:t>ИНДИКАТОРИ ЗА РЕЗУЛТАТ</w:t>
                  </w:r>
                  <w:r w:rsidR="006E6FDD">
                    <w:rPr>
                      <w:b/>
                      <w:sz w:val="24"/>
                      <w:szCs w:val="24"/>
                    </w:rPr>
                    <w:t xml:space="preserve"> ОТ ОПРЧР</w:t>
                  </w:r>
                </w:p>
              </w:tc>
            </w:tr>
            <w:tr w:rsidR="00C871C6" w:rsidRPr="007713C1" w14:paraId="5B3B684F" w14:textId="77777777" w:rsidTr="008834C6">
              <w:trPr>
                <w:trHeight w:val="552"/>
              </w:trPr>
              <w:tc>
                <w:tcPr>
                  <w:tcW w:w="1906" w:type="dxa"/>
                  <w:vAlign w:val="center"/>
                </w:tcPr>
                <w:p w14:paraId="093AB9FF" w14:textId="77777777" w:rsidR="00C871C6" w:rsidRPr="007713C1" w:rsidRDefault="00C871C6" w:rsidP="003C3D76">
                  <w:pPr>
                    <w:pStyle w:val="ListParagraph"/>
                    <w:spacing w:before="120" w:after="120"/>
                    <w:ind w:left="0"/>
                    <w:contextualSpacing w:val="0"/>
                    <w:jc w:val="center"/>
                    <w:rPr>
                      <w:b/>
                    </w:rPr>
                  </w:pPr>
                  <w:r w:rsidRPr="007713C1">
                    <w:rPr>
                      <w:b/>
                    </w:rPr>
                    <w:t>Индикатор</w:t>
                  </w:r>
                </w:p>
              </w:tc>
              <w:tc>
                <w:tcPr>
                  <w:tcW w:w="1403" w:type="dxa"/>
                  <w:vAlign w:val="center"/>
                </w:tcPr>
                <w:p w14:paraId="2CFE3392" w14:textId="77777777" w:rsidR="00C871C6" w:rsidRPr="007713C1" w:rsidRDefault="00C871C6" w:rsidP="003C3D76">
                  <w:pPr>
                    <w:pStyle w:val="ListParagraph"/>
                    <w:spacing w:before="120" w:after="120"/>
                    <w:ind w:left="0"/>
                    <w:contextualSpacing w:val="0"/>
                    <w:jc w:val="center"/>
                    <w:rPr>
                      <w:b/>
                    </w:rPr>
                  </w:pPr>
                  <w:r w:rsidRPr="007713C1">
                    <w:rPr>
                      <w:b/>
                    </w:rPr>
                    <w:t>Мерна единица</w:t>
                  </w:r>
                </w:p>
              </w:tc>
              <w:tc>
                <w:tcPr>
                  <w:tcW w:w="1416" w:type="dxa"/>
                  <w:vAlign w:val="center"/>
                </w:tcPr>
                <w:p w14:paraId="2F0D29E7" w14:textId="77777777" w:rsidR="00C871C6" w:rsidRPr="007713C1" w:rsidRDefault="00C871C6" w:rsidP="003C3D76">
                  <w:pPr>
                    <w:pStyle w:val="ListParagraph"/>
                    <w:spacing w:before="120" w:after="120"/>
                    <w:ind w:left="0"/>
                    <w:contextualSpacing w:val="0"/>
                    <w:jc w:val="center"/>
                    <w:rPr>
                      <w:b/>
                    </w:rPr>
                  </w:pPr>
                  <w:r w:rsidRPr="00C2566F">
                    <w:rPr>
                      <w:b/>
                    </w:rPr>
                    <w:t>Целева стойност</w:t>
                  </w:r>
                </w:p>
              </w:tc>
              <w:tc>
                <w:tcPr>
                  <w:tcW w:w="1575" w:type="dxa"/>
                  <w:vAlign w:val="center"/>
                </w:tcPr>
                <w:p w14:paraId="270D4FCC" w14:textId="77777777" w:rsidR="00C871C6" w:rsidRPr="007713C1" w:rsidRDefault="00C871C6" w:rsidP="003C3D76">
                  <w:pPr>
                    <w:pStyle w:val="ListParagraph"/>
                    <w:spacing w:before="120" w:after="120"/>
                    <w:ind w:left="0"/>
                    <w:contextualSpacing w:val="0"/>
                    <w:jc w:val="center"/>
                    <w:rPr>
                      <w:b/>
                    </w:rPr>
                  </w:pPr>
                  <w:r w:rsidRPr="007713C1">
                    <w:rPr>
                      <w:b/>
                    </w:rPr>
                    <w:t>Индикатор</w:t>
                  </w:r>
                </w:p>
              </w:tc>
              <w:tc>
                <w:tcPr>
                  <w:tcW w:w="1403" w:type="dxa"/>
                  <w:vAlign w:val="center"/>
                </w:tcPr>
                <w:p w14:paraId="44BB0686" w14:textId="77777777" w:rsidR="00C871C6" w:rsidRPr="007713C1" w:rsidRDefault="00C871C6" w:rsidP="003C3D76">
                  <w:pPr>
                    <w:pStyle w:val="ListParagraph"/>
                    <w:spacing w:before="120" w:after="120"/>
                    <w:ind w:left="0"/>
                    <w:contextualSpacing w:val="0"/>
                    <w:jc w:val="center"/>
                    <w:rPr>
                      <w:b/>
                    </w:rPr>
                  </w:pPr>
                  <w:r w:rsidRPr="007713C1">
                    <w:rPr>
                      <w:b/>
                    </w:rPr>
                    <w:t>Мерна единица</w:t>
                  </w:r>
                </w:p>
              </w:tc>
              <w:tc>
                <w:tcPr>
                  <w:tcW w:w="1417" w:type="dxa"/>
                  <w:vAlign w:val="center"/>
                </w:tcPr>
                <w:p w14:paraId="55F60C1C" w14:textId="77777777" w:rsidR="00C871C6" w:rsidRPr="007713C1" w:rsidRDefault="00C871C6" w:rsidP="003C3D76">
                  <w:pPr>
                    <w:pStyle w:val="ListParagraph"/>
                    <w:spacing w:before="120" w:after="120"/>
                    <w:ind w:left="0"/>
                    <w:contextualSpacing w:val="0"/>
                    <w:jc w:val="center"/>
                    <w:rPr>
                      <w:b/>
                    </w:rPr>
                  </w:pPr>
                  <w:r w:rsidRPr="00C2566F">
                    <w:rPr>
                      <w:b/>
                    </w:rPr>
                    <w:t>Целева стойност</w:t>
                  </w:r>
                </w:p>
              </w:tc>
            </w:tr>
            <w:tr w:rsidR="00E6001F" w:rsidRPr="007713C1" w14:paraId="4DE61B77" w14:textId="77777777" w:rsidTr="008834C6">
              <w:tc>
                <w:tcPr>
                  <w:tcW w:w="1906" w:type="dxa"/>
                </w:tcPr>
                <w:tbl>
                  <w:tblPr>
                    <w:tblW w:w="0" w:type="auto"/>
                    <w:tblBorders>
                      <w:top w:val="nil"/>
                      <w:left w:val="nil"/>
                      <w:bottom w:val="nil"/>
                      <w:right w:val="nil"/>
                    </w:tblBorders>
                    <w:tblLook w:val="0000" w:firstRow="0" w:lastRow="0" w:firstColumn="0" w:lastColumn="0" w:noHBand="0" w:noVBand="0"/>
                  </w:tblPr>
                  <w:tblGrid>
                    <w:gridCol w:w="1767"/>
                  </w:tblGrid>
                  <w:tr w:rsidR="005C1E82" w:rsidRPr="008949A9" w14:paraId="157740FE" w14:textId="77777777">
                    <w:trPr>
                      <w:trHeight w:val="550"/>
                    </w:trPr>
                    <w:tc>
                      <w:tcPr>
                        <w:tcW w:w="0" w:type="auto"/>
                      </w:tcPr>
                      <w:tbl>
                        <w:tblPr>
                          <w:tblW w:w="0" w:type="auto"/>
                          <w:tblBorders>
                            <w:top w:val="nil"/>
                            <w:left w:val="nil"/>
                            <w:bottom w:val="nil"/>
                            <w:right w:val="nil"/>
                          </w:tblBorders>
                          <w:tblLook w:val="0000" w:firstRow="0" w:lastRow="0" w:firstColumn="0" w:lastColumn="0" w:noHBand="0" w:noVBand="0"/>
                        </w:tblPr>
                        <w:tblGrid>
                          <w:gridCol w:w="1551"/>
                        </w:tblGrid>
                        <w:tr w:rsidR="008949A9" w:rsidRPr="008949A9" w14:paraId="1CB57E47" w14:textId="77777777">
                          <w:trPr>
                            <w:trHeight w:val="288"/>
                          </w:trPr>
                          <w:tc>
                            <w:tcPr>
                              <w:tcW w:w="0" w:type="auto"/>
                            </w:tcPr>
                            <w:p w14:paraId="6C769816" w14:textId="42F2F04F" w:rsidR="008949A9" w:rsidRPr="008949A9" w:rsidRDefault="008949A9" w:rsidP="008949A9">
                              <w:pPr>
                                <w:autoSpaceDE w:val="0"/>
                                <w:autoSpaceDN w:val="0"/>
                                <w:adjustRightInd w:val="0"/>
                                <w:spacing w:after="0" w:line="240" w:lineRule="auto"/>
                                <w:rPr>
                                  <w:rFonts w:ascii="Times New Roman" w:hAnsi="Times New Roman" w:cs="Times New Roman"/>
                                  <w:b/>
                                  <w:color w:val="000000"/>
                                  <w:sz w:val="20"/>
                                  <w:szCs w:val="20"/>
                                </w:rPr>
                              </w:pPr>
                              <w:r w:rsidRPr="008949A9">
                                <w:rPr>
                                  <w:rFonts w:ascii="Times New Roman" w:hAnsi="Times New Roman" w:cs="Times New Roman"/>
                                  <w:b/>
                                  <w:color w:val="000000"/>
                                  <w:sz w:val="20"/>
                                  <w:szCs w:val="20"/>
                                </w:rPr>
                                <w:t>Заети участници, вкл. самостоятелно заети, над 54</w:t>
                              </w:r>
                              <w:r w:rsidR="00DB4AD6">
                                <w:rPr>
                                  <w:rStyle w:val="FootnoteReference"/>
                                  <w:rFonts w:ascii="Times New Roman" w:hAnsi="Times New Roman" w:cs="Times New Roman"/>
                                  <w:b/>
                                  <w:color w:val="000000"/>
                                  <w:sz w:val="20"/>
                                  <w:szCs w:val="20"/>
                                </w:rPr>
                                <w:footnoteReference w:id="2"/>
                              </w:r>
                              <w:r w:rsidRPr="008949A9">
                                <w:rPr>
                                  <w:rFonts w:ascii="Times New Roman" w:hAnsi="Times New Roman" w:cs="Times New Roman"/>
                                  <w:b/>
                                  <w:color w:val="000000"/>
                                  <w:sz w:val="20"/>
                                  <w:szCs w:val="20"/>
                                </w:rPr>
                                <w:t xml:space="preserve"> г. </w:t>
                              </w:r>
                            </w:p>
                          </w:tc>
                        </w:tr>
                      </w:tbl>
                      <w:p w14:paraId="1A60FA83" w14:textId="489A8F41" w:rsidR="005C1E82" w:rsidRPr="008949A9" w:rsidRDefault="005C1E82" w:rsidP="00F01814">
                        <w:pPr>
                          <w:autoSpaceDE w:val="0"/>
                          <w:autoSpaceDN w:val="0"/>
                          <w:adjustRightInd w:val="0"/>
                          <w:spacing w:after="0" w:line="240" w:lineRule="auto"/>
                          <w:rPr>
                            <w:rFonts w:ascii="Times New Roman" w:hAnsi="Times New Roman" w:cs="Times New Roman"/>
                            <w:b/>
                            <w:color w:val="000000"/>
                            <w:sz w:val="20"/>
                            <w:szCs w:val="20"/>
                          </w:rPr>
                        </w:pPr>
                      </w:p>
                    </w:tc>
                  </w:tr>
                </w:tbl>
                <w:p w14:paraId="270E8C28" w14:textId="272BC694" w:rsidR="00E6001F" w:rsidRPr="008949A9" w:rsidRDefault="00E6001F" w:rsidP="00F01814">
                  <w:pPr>
                    <w:pStyle w:val="ListParagraph"/>
                    <w:spacing w:after="360"/>
                    <w:ind w:left="0"/>
                    <w:rPr>
                      <w:b/>
                    </w:rPr>
                  </w:pPr>
                </w:p>
              </w:tc>
              <w:tc>
                <w:tcPr>
                  <w:tcW w:w="1403" w:type="dxa"/>
                  <w:vAlign w:val="center"/>
                </w:tcPr>
                <w:p w14:paraId="7423AC46" w14:textId="30B4BBC7" w:rsidR="00E6001F" w:rsidRPr="00E57A03" w:rsidRDefault="00F01814" w:rsidP="003C3D76">
                  <w:pPr>
                    <w:pStyle w:val="ListParagraph"/>
                    <w:spacing w:after="360"/>
                    <w:ind w:left="0"/>
                    <w:jc w:val="center"/>
                    <w:rPr>
                      <w:b/>
                    </w:rPr>
                  </w:pPr>
                  <w:r>
                    <w:rPr>
                      <w:b/>
                    </w:rPr>
                    <w:t>Брой</w:t>
                  </w:r>
                </w:p>
              </w:tc>
              <w:tc>
                <w:tcPr>
                  <w:tcW w:w="1416" w:type="dxa"/>
                  <w:vAlign w:val="center"/>
                </w:tcPr>
                <w:p w14:paraId="17950027" w14:textId="5505C90C" w:rsidR="00E6001F" w:rsidRPr="00CA75B4" w:rsidRDefault="003501AD" w:rsidP="003C3D76">
                  <w:pPr>
                    <w:pStyle w:val="ListParagraph"/>
                    <w:spacing w:after="360"/>
                    <w:ind w:left="0"/>
                    <w:jc w:val="center"/>
                    <w:rPr>
                      <w:b/>
                    </w:rPr>
                  </w:pPr>
                  <w:r>
                    <w:rPr>
                      <w:b/>
                    </w:rPr>
                    <w:t>10</w:t>
                  </w:r>
                </w:p>
              </w:tc>
              <w:tc>
                <w:tcPr>
                  <w:tcW w:w="1575" w:type="dxa"/>
                </w:tcPr>
                <w:p w14:paraId="4A33A26C" w14:textId="71F360D6" w:rsidR="00E6001F" w:rsidRPr="003C3D76" w:rsidRDefault="00727659" w:rsidP="00076BB2">
                  <w:pPr>
                    <w:pStyle w:val="ListParagraph"/>
                    <w:spacing w:after="360"/>
                    <w:ind w:left="0"/>
                    <w:rPr>
                      <w:b/>
                    </w:rPr>
                  </w:pPr>
                  <w:r w:rsidRPr="00727659">
                    <w:rPr>
                      <w:b/>
                    </w:rPr>
                    <w:t>Участници над 54 г., придобили квалификация при напускане на операцията</w:t>
                  </w:r>
                </w:p>
              </w:tc>
              <w:tc>
                <w:tcPr>
                  <w:tcW w:w="1403" w:type="dxa"/>
                  <w:vAlign w:val="center"/>
                </w:tcPr>
                <w:p w14:paraId="39EAE34D" w14:textId="20D6F46B" w:rsidR="00E6001F" w:rsidRDefault="00727659" w:rsidP="00076BB2">
                  <w:pPr>
                    <w:pStyle w:val="ListParagraph"/>
                    <w:spacing w:after="360"/>
                    <w:ind w:left="0"/>
                    <w:jc w:val="center"/>
                    <w:rPr>
                      <w:b/>
                    </w:rPr>
                  </w:pPr>
                  <w:r>
                    <w:rPr>
                      <w:b/>
                    </w:rPr>
                    <w:t>Брой</w:t>
                  </w:r>
                </w:p>
              </w:tc>
              <w:tc>
                <w:tcPr>
                  <w:tcW w:w="1417" w:type="dxa"/>
                  <w:vAlign w:val="center"/>
                </w:tcPr>
                <w:p w14:paraId="031EC131" w14:textId="1CBED842" w:rsidR="00E6001F" w:rsidRDefault="003501AD" w:rsidP="00CF4211">
                  <w:pPr>
                    <w:pStyle w:val="ListParagraph"/>
                    <w:spacing w:after="360"/>
                    <w:ind w:left="0"/>
                    <w:jc w:val="center"/>
                    <w:rPr>
                      <w:b/>
                    </w:rPr>
                  </w:pPr>
                  <w:r>
                    <w:rPr>
                      <w:b/>
                    </w:rPr>
                    <w:t>8</w:t>
                  </w:r>
                </w:p>
              </w:tc>
            </w:tr>
            <w:tr w:rsidR="00E6001F" w:rsidRPr="007713C1" w14:paraId="449C8100" w14:textId="77777777" w:rsidTr="008834C6">
              <w:tc>
                <w:tcPr>
                  <w:tcW w:w="1906" w:type="dxa"/>
                </w:tcPr>
                <w:p w14:paraId="238C7298" w14:textId="77777777" w:rsidR="00E931B6" w:rsidRPr="008949A9" w:rsidRDefault="00E931B6" w:rsidP="00E931B6">
                  <w:pPr>
                    <w:pStyle w:val="Default"/>
                    <w:rPr>
                      <w:b/>
                      <w:sz w:val="20"/>
                      <w:szCs w:val="20"/>
                    </w:rPr>
                  </w:pPr>
                </w:p>
                <w:p w14:paraId="1F654881" w14:textId="0301AB6F" w:rsidR="008949A9" w:rsidRPr="008949A9" w:rsidRDefault="008949A9" w:rsidP="008949A9">
                  <w:pPr>
                    <w:pStyle w:val="Default"/>
                    <w:rPr>
                      <w:b/>
                      <w:sz w:val="20"/>
                      <w:szCs w:val="20"/>
                    </w:rPr>
                  </w:pPr>
                  <w:r w:rsidRPr="008949A9">
                    <w:rPr>
                      <w:b/>
                      <w:sz w:val="20"/>
                      <w:szCs w:val="20"/>
                    </w:rPr>
                    <w:t xml:space="preserve">Заети участници, вкл. самостоятелно заети, със средно и по-ниско образование (под ISCED 4) </w:t>
                  </w:r>
                </w:p>
                <w:p w14:paraId="77A3CABD" w14:textId="1DBFCD82" w:rsidR="00E6001F" w:rsidRPr="008949A9" w:rsidRDefault="00E6001F" w:rsidP="00E931B6">
                  <w:pPr>
                    <w:pStyle w:val="Default"/>
                    <w:rPr>
                      <w:b/>
                      <w:sz w:val="20"/>
                      <w:szCs w:val="20"/>
                    </w:rPr>
                  </w:pPr>
                </w:p>
              </w:tc>
              <w:tc>
                <w:tcPr>
                  <w:tcW w:w="1403" w:type="dxa"/>
                  <w:vAlign w:val="center"/>
                </w:tcPr>
                <w:p w14:paraId="61A5AFB9" w14:textId="432D7713" w:rsidR="00E6001F" w:rsidRPr="003C3D76" w:rsidRDefault="00F01814" w:rsidP="003C3D76">
                  <w:pPr>
                    <w:pStyle w:val="ListParagraph"/>
                    <w:spacing w:after="360"/>
                    <w:ind w:left="0"/>
                    <w:jc w:val="center"/>
                    <w:rPr>
                      <w:b/>
                    </w:rPr>
                  </w:pPr>
                  <w:r>
                    <w:rPr>
                      <w:b/>
                    </w:rPr>
                    <w:t>Брой</w:t>
                  </w:r>
                </w:p>
              </w:tc>
              <w:tc>
                <w:tcPr>
                  <w:tcW w:w="1416" w:type="dxa"/>
                  <w:vAlign w:val="center"/>
                </w:tcPr>
                <w:p w14:paraId="2C533EEC" w14:textId="19DDD67F" w:rsidR="00E6001F" w:rsidRPr="003C3D76" w:rsidRDefault="003501AD" w:rsidP="003C3D76">
                  <w:pPr>
                    <w:pStyle w:val="ListParagraph"/>
                    <w:spacing w:after="360"/>
                    <w:ind w:left="0"/>
                    <w:jc w:val="center"/>
                    <w:rPr>
                      <w:b/>
                    </w:rPr>
                  </w:pPr>
                  <w:r>
                    <w:rPr>
                      <w:b/>
                    </w:rPr>
                    <w:t>10</w:t>
                  </w:r>
                </w:p>
              </w:tc>
              <w:tc>
                <w:tcPr>
                  <w:tcW w:w="1575" w:type="dxa"/>
                </w:tcPr>
                <w:p w14:paraId="10A1C119" w14:textId="14297A09" w:rsidR="00E6001F" w:rsidRPr="003C3D76" w:rsidRDefault="00727659" w:rsidP="00076BB2">
                  <w:pPr>
                    <w:pStyle w:val="ListParagraph"/>
                    <w:spacing w:after="360"/>
                    <w:ind w:left="0"/>
                    <w:rPr>
                      <w:b/>
                    </w:rPr>
                  </w:pPr>
                  <w:r w:rsidRPr="00727659">
                    <w:rPr>
                      <w:b/>
                    </w:rPr>
                    <w:t>Участници със средно и по-ниско образование (под ISCED 4), придобили квалификация при напускане на операцията</w:t>
                  </w:r>
                </w:p>
              </w:tc>
              <w:tc>
                <w:tcPr>
                  <w:tcW w:w="1403" w:type="dxa"/>
                  <w:vAlign w:val="center"/>
                </w:tcPr>
                <w:p w14:paraId="28799BFF" w14:textId="163B7899" w:rsidR="00E6001F" w:rsidRDefault="00727659" w:rsidP="00076BB2">
                  <w:pPr>
                    <w:pStyle w:val="ListParagraph"/>
                    <w:spacing w:after="360"/>
                    <w:ind w:left="0"/>
                    <w:jc w:val="center"/>
                    <w:rPr>
                      <w:b/>
                    </w:rPr>
                  </w:pPr>
                  <w:r>
                    <w:rPr>
                      <w:b/>
                    </w:rPr>
                    <w:t>Брой</w:t>
                  </w:r>
                </w:p>
              </w:tc>
              <w:tc>
                <w:tcPr>
                  <w:tcW w:w="1417" w:type="dxa"/>
                  <w:vAlign w:val="center"/>
                </w:tcPr>
                <w:p w14:paraId="5C625D27" w14:textId="59FEAA73" w:rsidR="00E6001F" w:rsidRDefault="003501AD" w:rsidP="00076BB2">
                  <w:pPr>
                    <w:pStyle w:val="ListParagraph"/>
                    <w:spacing w:after="360"/>
                    <w:ind w:left="0"/>
                    <w:jc w:val="center"/>
                    <w:rPr>
                      <w:b/>
                    </w:rPr>
                  </w:pPr>
                  <w:r>
                    <w:rPr>
                      <w:b/>
                    </w:rPr>
                    <w:t>8</w:t>
                  </w:r>
                </w:p>
              </w:tc>
            </w:tr>
            <w:tr w:rsidR="00E6001F" w:rsidRPr="007713C1" w14:paraId="3B1F0772" w14:textId="77777777" w:rsidTr="00E6001F">
              <w:trPr>
                <w:trHeight w:val="605"/>
              </w:trPr>
              <w:tc>
                <w:tcPr>
                  <w:tcW w:w="9120" w:type="dxa"/>
                  <w:gridSpan w:val="6"/>
                  <w:shd w:val="clear" w:color="auto" w:fill="CDECFF"/>
                  <w:vAlign w:val="center"/>
                </w:tcPr>
                <w:p w14:paraId="46EADCA2" w14:textId="625D73BA" w:rsidR="00E6001F" w:rsidRDefault="00E6001F" w:rsidP="00E6001F">
                  <w:pPr>
                    <w:jc w:val="center"/>
                  </w:pPr>
                  <w:r w:rsidRPr="00E6001F">
                    <w:rPr>
                      <w:b/>
                      <w:sz w:val="22"/>
                      <w:szCs w:val="22"/>
                    </w:rPr>
                    <w:t xml:space="preserve">Индикатори </w:t>
                  </w:r>
                  <w:r>
                    <w:rPr>
                      <w:b/>
                      <w:sz w:val="22"/>
                      <w:szCs w:val="22"/>
                    </w:rPr>
                    <w:t>от СВОМР</w:t>
                  </w:r>
                  <w:r w:rsidRPr="00E6001F">
                    <w:rPr>
                      <w:b/>
                      <w:sz w:val="22"/>
                      <w:szCs w:val="22"/>
                    </w:rPr>
                    <w:t xml:space="preserve">, </w:t>
                  </w:r>
                  <w:r>
                    <w:rPr>
                      <w:b/>
                      <w:sz w:val="22"/>
                      <w:szCs w:val="22"/>
                    </w:rPr>
                    <w:t>специфични към</w:t>
                  </w:r>
                  <w:r w:rsidRPr="00E6001F">
                    <w:rPr>
                      <w:b/>
                      <w:sz w:val="22"/>
                      <w:szCs w:val="22"/>
                    </w:rPr>
                    <w:t xml:space="preserve"> процедурата</w:t>
                  </w:r>
                </w:p>
              </w:tc>
            </w:tr>
            <w:tr w:rsidR="00C871C6" w:rsidRPr="007713C1" w14:paraId="41EDC03C" w14:textId="77777777" w:rsidTr="008834C6">
              <w:tc>
                <w:tcPr>
                  <w:tcW w:w="1906" w:type="dxa"/>
                </w:tcPr>
                <w:p w14:paraId="111D8C3F" w14:textId="5757DE19" w:rsidR="00C871C6" w:rsidRPr="003C3D76" w:rsidRDefault="003C3D76" w:rsidP="00AB3719">
                  <w:pPr>
                    <w:pStyle w:val="ListParagraph"/>
                    <w:spacing w:after="360"/>
                    <w:ind w:left="0"/>
                    <w:rPr>
                      <w:b/>
                    </w:rPr>
                  </w:pPr>
                  <w:r w:rsidRPr="003C3D76">
                    <w:rPr>
                      <w:b/>
                    </w:rPr>
                    <w:t>Участници</w:t>
                  </w:r>
                  <w:r>
                    <w:rPr>
                      <w:b/>
                    </w:rPr>
                    <w:t xml:space="preserve"> над 54 г. и такива със средно или по-ниско образование, включени в проектни дейности</w:t>
                  </w:r>
                </w:p>
              </w:tc>
              <w:tc>
                <w:tcPr>
                  <w:tcW w:w="1403" w:type="dxa"/>
                  <w:vAlign w:val="center"/>
                </w:tcPr>
                <w:p w14:paraId="359A15CB" w14:textId="60F04C1B" w:rsidR="00C871C6" w:rsidRPr="007713C1" w:rsidRDefault="003C3D76" w:rsidP="003C3D76">
                  <w:pPr>
                    <w:pStyle w:val="ListParagraph"/>
                    <w:spacing w:after="360"/>
                    <w:ind w:left="0"/>
                    <w:jc w:val="center"/>
                    <w:rPr>
                      <w:b/>
                      <w:sz w:val="24"/>
                      <w:szCs w:val="24"/>
                    </w:rPr>
                  </w:pPr>
                  <w:r w:rsidRPr="003C3D76">
                    <w:rPr>
                      <w:b/>
                    </w:rPr>
                    <w:t>Брой</w:t>
                  </w:r>
                </w:p>
              </w:tc>
              <w:tc>
                <w:tcPr>
                  <w:tcW w:w="1416" w:type="dxa"/>
                  <w:vAlign w:val="center"/>
                </w:tcPr>
                <w:p w14:paraId="7342DC78" w14:textId="55003E56" w:rsidR="00C871C6" w:rsidRPr="003C3D76" w:rsidRDefault="003501AD" w:rsidP="003C3D76">
                  <w:pPr>
                    <w:pStyle w:val="ListParagraph"/>
                    <w:spacing w:after="360"/>
                    <w:ind w:left="0"/>
                    <w:jc w:val="center"/>
                    <w:rPr>
                      <w:b/>
                    </w:rPr>
                  </w:pPr>
                  <w:r>
                    <w:rPr>
                      <w:b/>
                    </w:rPr>
                    <w:t>20</w:t>
                  </w:r>
                </w:p>
              </w:tc>
              <w:tc>
                <w:tcPr>
                  <w:tcW w:w="1575" w:type="dxa"/>
                </w:tcPr>
                <w:p w14:paraId="6710CB9F" w14:textId="004DC604" w:rsidR="00C871C6" w:rsidRPr="003C3D76" w:rsidRDefault="00076BB2" w:rsidP="00076BB2">
                  <w:pPr>
                    <w:pStyle w:val="ListParagraph"/>
                    <w:spacing w:after="360"/>
                    <w:ind w:left="0"/>
                    <w:rPr>
                      <w:b/>
                    </w:rPr>
                  </w:pPr>
                  <w:r w:rsidRPr="003C3D76">
                    <w:rPr>
                      <w:b/>
                    </w:rPr>
                    <w:t>Участници</w:t>
                  </w:r>
                  <w:r>
                    <w:rPr>
                      <w:b/>
                    </w:rPr>
                    <w:t xml:space="preserve"> над 54 г. и такива със средно или по-ниско образование, придобили квалификация при напускане на операцията</w:t>
                  </w:r>
                  <w:r w:rsidR="00DB4AD6">
                    <w:rPr>
                      <w:rStyle w:val="FootnoteReference"/>
                      <w:b/>
                    </w:rPr>
                    <w:footnoteReference w:id="3"/>
                  </w:r>
                </w:p>
              </w:tc>
              <w:tc>
                <w:tcPr>
                  <w:tcW w:w="1403" w:type="dxa"/>
                  <w:vAlign w:val="center"/>
                </w:tcPr>
                <w:p w14:paraId="0A607F7C" w14:textId="3400AE64" w:rsidR="00C871C6" w:rsidRPr="003C3D76" w:rsidRDefault="00076BB2" w:rsidP="00076BB2">
                  <w:pPr>
                    <w:pStyle w:val="ListParagraph"/>
                    <w:spacing w:after="360"/>
                    <w:ind w:left="0"/>
                    <w:jc w:val="center"/>
                    <w:rPr>
                      <w:b/>
                    </w:rPr>
                  </w:pPr>
                  <w:r>
                    <w:rPr>
                      <w:b/>
                    </w:rPr>
                    <w:t>Брой</w:t>
                  </w:r>
                </w:p>
              </w:tc>
              <w:tc>
                <w:tcPr>
                  <w:tcW w:w="1417" w:type="dxa"/>
                  <w:vAlign w:val="center"/>
                </w:tcPr>
                <w:p w14:paraId="16C361F4" w14:textId="77777777" w:rsidR="00076BB2" w:rsidRDefault="00076BB2" w:rsidP="00076BB2">
                  <w:pPr>
                    <w:pStyle w:val="ListParagraph"/>
                    <w:spacing w:after="360"/>
                    <w:ind w:left="0"/>
                    <w:jc w:val="center"/>
                    <w:rPr>
                      <w:b/>
                    </w:rPr>
                  </w:pPr>
                </w:p>
                <w:p w14:paraId="46CF71FF" w14:textId="77777777" w:rsidR="00076BB2" w:rsidRDefault="00076BB2" w:rsidP="00076BB2">
                  <w:pPr>
                    <w:pStyle w:val="ListParagraph"/>
                    <w:spacing w:after="360"/>
                    <w:ind w:left="0"/>
                    <w:jc w:val="center"/>
                    <w:rPr>
                      <w:b/>
                    </w:rPr>
                  </w:pPr>
                </w:p>
                <w:p w14:paraId="33078107" w14:textId="6E7A7C02" w:rsidR="00076BB2" w:rsidRPr="003C3D76" w:rsidRDefault="003501AD" w:rsidP="00076BB2">
                  <w:pPr>
                    <w:pStyle w:val="ListParagraph"/>
                    <w:spacing w:after="360"/>
                    <w:ind w:left="0"/>
                    <w:jc w:val="center"/>
                    <w:rPr>
                      <w:b/>
                    </w:rPr>
                  </w:pPr>
                  <w:r>
                    <w:rPr>
                      <w:b/>
                    </w:rPr>
                    <w:t>16</w:t>
                  </w:r>
                </w:p>
              </w:tc>
            </w:tr>
          </w:tbl>
          <w:p w14:paraId="78E5F0D2" w14:textId="77777777" w:rsidR="00977CCB" w:rsidRDefault="00977CCB" w:rsidP="00977CCB">
            <w:pPr>
              <w:jc w:val="both"/>
              <w:rPr>
                <w:sz w:val="24"/>
                <w:szCs w:val="24"/>
              </w:rPr>
            </w:pPr>
            <w:bookmarkStart w:id="20" w:name="_Toc502822302"/>
            <w:bookmarkStart w:id="21" w:name="_Toc503166281"/>
            <w:bookmarkStart w:id="22" w:name="_Toc445385315"/>
            <w:bookmarkStart w:id="23" w:name="_Toc445385569"/>
          </w:p>
          <w:p w14:paraId="508DF1C0" w14:textId="77777777" w:rsidR="00C306F7" w:rsidRDefault="00C871C6" w:rsidP="00977CCB">
            <w:pPr>
              <w:jc w:val="both"/>
              <w:rPr>
                <w:sz w:val="24"/>
                <w:szCs w:val="24"/>
              </w:rPr>
            </w:pPr>
            <w:r w:rsidRPr="00977CCB">
              <w:rPr>
                <w:sz w:val="24"/>
                <w:szCs w:val="24"/>
              </w:rPr>
              <w:t xml:space="preserve">Всеки кандидат трябва да включи в </w:t>
            </w:r>
            <w:r w:rsidR="007661BC" w:rsidRPr="00977CCB">
              <w:rPr>
                <w:sz w:val="24"/>
                <w:szCs w:val="24"/>
              </w:rPr>
              <w:t>секция 8 във Формуляра за кандидатстване</w:t>
            </w:r>
            <w:r w:rsidR="007661BC" w:rsidRPr="00977CCB" w:rsidDel="007661BC">
              <w:rPr>
                <w:sz w:val="24"/>
                <w:szCs w:val="24"/>
              </w:rPr>
              <w:t xml:space="preserve"> </w:t>
            </w:r>
            <w:r w:rsidR="007661BC" w:rsidRPr="00977CCB">
              <w:rPr>
                <w:sz w:val="24"/>
                <w:szCs w:val="24"/>
              </w:rPr>
              <w:t xml:space="preserve"> </w:t>
            </w:r>
            <w:r w:rsidRPr="00977CCB">
              <w:rPr>
                <w:sz w:val="24"/>
                <w:szCs w:val="24"/>
              </w:rPr>
              <w:t>всички или тези от индикаторите за изпълнение и резултат, които ще постигне с изпълнението на конкретния проект.</w:t>
            </w:r>
            <w:bookmarkEnd w:id="20"/>
            <w:bookmarkEnd w:id="21"/>
            <w:r w:rsidRPr="00977CCB">
              <w:rPr>
                <w:sz w:val="24"/>
                <w:szCs w:val="24"/>
              </w:rPr>
              <w:t xml:space="preserve"> </w:t>
            </w:r>
          </w:p>
          <w:p w14:paraId="51BD0700" w14:textId="77777777" w:rsidR="007174BF" w:rsidRPr="00977CCB" w:rsidRDefault="007174BF" w:rsidP="00977CCB">
            <w:pPr>
              <w:jc w:val="both"/>
              <w:rPr>
                <w:sz w:val="24"/>
                <w:szCs w:val="24"/>
              </w:rPr>
            </w:pPr>
          </w:p>
          <w:p w14:paraId="0BF15590" w14:textId="2BC89D79" w:rsidR="0069428F" w:rsidRPr="00977CCB" w:rsidRDefault="00C871C6" w:rsidP="00977CCB">
            <w:pPr>
              <w:jc w:val="both"/>
              <w:rPr>
                <w:sz w:val="24"/>
                <w:szCs w:val="24"/>
              </w:rPr>
            </w:pPr>
            <w:bookmarkStart w:id="24" w:name="_Toc502822303"/>
            <w:bookmarkStart w:id="25" w:name="_Toc503166282"/>
            <w:r w:rsidRPr="00977CCB">
              <w:rPr>
                <w:sz w:val="24"/>
                <w:szCs w:val="24"/>
              </w:rPr>
              <w:t xml:space="preserve">Всеки индикатор, включен в проектното предложение трябва да бъде количествено определен, с положителна </w:t>
            </w:r>
            <w:r w:rsidR="00C306F7" w:rsidRPr="00977CCB">
              <w:rPr>
                <w:sz w:val="24"/>
                <w:szCs w:val="24"/>
              </w:rPr>
              <w:t xml:space="preserve">целева </w:t>
            </w:r>
            <w:r w:rsidRPr="00977CCB">
              <w:rPr>
                <w:sz w:val="24"/>
                <w:szCs w:val="24"/>
              </w:rPr>
              <w:t>стойност, различна от “0”.</w:t>
            </w:r>
            <w:bookmarkEnd w:id="22"/>
            <w:bookmarkEnd w:id="23"/>
            <w:bookmarkEnd w:id="24"/>
            <w:bookmarkEnd w:id="25"/>
          </w:p>
          <w:p w14:paraId="69BFC954" w14:textId="77777777" w:rsidR="00604FDF" w:rsidRDefault="00604FDF" w:rsidP="00977CCB">
            <w:pPr>
              <w:jc w:val="both"/>
              <w:rPr>
                <w:sz w:val="24"/>
                <w:szCs w:val="24"/>
              </w:rPr>
            </w:pPr>
            <w:bookmarkStart w:id="26" w:name="_Toc503166283"/>
            <w:r w:rsidRPr="00977CCB">
              <w:rPr>
                <w:sz w:val="24"/>
                <w:szCs w:val="24"/>
              </w:rPr>
              <w:t>Заложеното количество трябва да съответства на описанието на включените в проекта дейности и кореспондиращите им разходи.</w:t>
            </w:r>
            <w:bookmarkEnd w:id="26"/>
          </w:p>
          <w:p w14:paraId="2851AB02" w14:textId="77777777" w:rsidR="007174BF" w:rsidRPr="00977CCB" w:rsidRDefault="007174BF" w:rsidP="00977CCB">
            <w:pPr>
              <w:jc w:val="both"/>
              <w:rPr>
                <w:sz w:val="24"/>
                <w:szCs w:val="24"/>
              </w:rPr>
            </w:pPr>
          </w:p>
          <w:p w14:paraId="5451D0F0" w14:textId="76328937" w:rsidR="00BB5669" w:rsidRPr="00977CCB" w:rsidRDefault="00604FDF" w:rsidP="00977CCB">
            <w:pPr>
              <w:jc w:val="both"/>
              <w:rPr>
                <w:sz w:val="24"/>
                <w:szCs w:val="24"/>
              </w:rPr>
            </w:pPr>
            <w:bookmarkStart w:id="27" w:name="_Toc503166284"/>
            <w:r w:rsidRPr="00977CCB">
              <w:rPr>
                <w:sz w:val="24"/>
                <w:szCs w:val="24"/>
              </w:rPr>
              <w:t xml:space="preserve">В случай, че във Формуляра за кандидатстване не са включени </w:t>
            </w:r>
            <w:r w:rsidR="00152861">
              <w:rPr>
                <w:sz w:val="24"/>
                <w:szCs w:val="24"/>
              </w:rPr>
              <w:t>приложимите за проекта</w:t>
            </w:r>
            <w:r w:rsidR="00152861" w:rsidRPr="00977CCB">
              <w:rPr>
                <w:sz w:val="24"/>
                <w:szCs w:val="24"/>
              </w:rPr>
              <w:t xml:space="preserve"> </w:t>
            </w:r>
            <w:r w:rsidRPr="00977CCB">
              <w:rPr>
                <w:sz w:val="24"/>
                <w:szCs w:val="24"/>
              </w:rPr>
              <w:t>индикатори за изпълнение и резултат, и/или заложената целева стойност на индикаторите е нула, оценителната комисия ще изиска от кандидата пояснителна информация.</w:t>
            </w:r>
            <w:bookmarkEnd w:id="27"/>
          </w:p>
          <w:p w14:paraId="50CCB1EC" w14:textId="77777777" w:rsidR="006E6FDD" w:rsidRPr="00977CCB" w:rsidRDefault="006E6FDD" w:rsidP="00977CCB">
            <w:pPr>
              <w:jc w:val="both"/>
              <w:rPr>
                <w:sz w:val="24"/>
                <w:szCs w:val="24"/>
              </w:rPr>
            </w:pPr>
          </w:p>
          <w:p w14:paraId="744F5E6B" w14:textId="28D4CAEA" w:rsidR="001E1EA7" w:rsidRPr="00977CCB" w:rsidRDefault="001E1EA7" w:rsidP="00977CCB">
            <w:pPr>
              <w:jc w:val="both"/>
              <w:rPr>
                <w:sz w:val="24"/>
                <w:szCs w:val="24"/>
              </w:rPr>
            </w:pPr>
            <w:r w:rsidRPr="00977CCB">
              <w:rPr>
                <w:sz w:val="24"/>
                <w:szCs w:val="24"/>
              </w:rPr>
              <w:t>/Включените индикатори за резултат обикновено са с по-ниски стойности от тези на индикаторите за изпълнение. Индикаторите за изпълнение най-често отразяват броя лица, които ще бъдат включени в проектните дейности и обект на изпълнението, а индикаторите за резултат – лицата, върху които има реален, измерим резултат след участието в дейностите./</w:t>
            </w:r>
          </w:p>
          <w:p w14:paraId="25FAD9FB" w14:textId="77777777" w:rsidR="006E6FDD" w:rsidRPr="00977CCB" w:rsidRDefault="006E6FDD" w:rsidP="00977CCB">
            <w:pPr>
              <w:jc w:val="both"/>
              <w:rPr>
                <w:sz w:val="24"/>
                <w:szCs w:val="24"/>
              </w:rPr>
            </w:pPr>
          </w:p>
          <w:p w14:paraId="75011F57" w14:textId="6304FA15" w:rsidR="001E1EA7" w:rsidRPr="006E6FDD" w:rsidRDefault="001E1EA7" w:rsidP="00977CCB">
            <w:pPr>
              <w:jc w:val="both"/>
            </w:pPr>
            <w:r w:rsidRPr="00977CCB">
              <w:rPr>
                <w:sz w:val="24"/>
                <w:szCs w:val="24"/>
              </w:rPr>
              <w:t>Индикаторите от СВОМР не се въвеждат във Формуляра за кандидатстване. МИГ ще отчита изпълнението на специфичните за СВОМР индикатори на ниво стратегия.</w:t>
            </w:r>
          </w:p>
        </w:tc>
      </w:tr>
    </w:tbl>
    <w:p w14:paraId="7285033D" w14:textId="77777777" w:rsidR="00477992" w:rsidRDefault="00477992" w:rsidP="007570DC">
      <w:pPr>
        <w:pStyle w:val="Heading1"/>
      </w:pPr>
      <w:bookmarkStart w:id="28" w:name="_Toc445385573"/>
    </w:p>
    <w:p w14:paraId="23FDA6FA" w14:textId="57466765" w:rsidR="00F26975" w:rsidRPr="007713C1" w:rsidRDefault="00A8656C" w:rsidP="007570DC">
      <w:pPr>
        <w:pStyle w:val="Heading1"/>
      </w:pPr>
      <w:bookmarkStart w:id="29" w:name="_Toc24969543"/>
      <w:r w:rsidRPr="007713C1">
        <w:t>8. Общ размер на безвъзмездната финансова помощ по процедурата:</w:t>
      </w:r>
      <w:bookmarkEnd w:id="28"/>
      <w:bookmarkEnd w:id="29"/>
    </w:p>
    <w:tbl>
      <w:tblPr>
        <w:tblStyle w:val="TableGrid"/>
        <w:tblW w:w="0" w:type="auto"/>
        <w:tblLook w:val="04A0" w:firstRow="1" w:lastRow="0" w:firstColumn="1" w:lastColumn="0" w:noHBand="0" w:noVBand="1"/>
      </w:tblPr>
      <w:tblGrid>
        <w:gridCol w:w="3307"/>
        <w:gridCol w:w="2664"/>
        <w:gridCol w:w="3375"/>
      </w:tblGrid>
      <w:tr w:rsidR="003D18FC" w:rsidRPr="007713C1" w14:paraId="3C33966B" w14:textId="77777777" w:rsidTr="005B2817">
        <w:trPr>
          <w:trHeight w:val="698"/>
        </w:trPr>
        <w:tc>
          <w:tcPr>
            <w:tcW w:w="3307" w:type="dxa"/>
          </w:tcPr>
          <w:p w14:paraId="0AFA24A3" w14:textId="77777777" w:rsidR="003D18FC" w:rsidRPr="00FD78FC" w:rsidRDefault="003D18FC" w:rsidP="00D67E90">
            <w:pPr>
              <w:spacing w:line="320" w:lineRule="atLeast"/>
              <w:rPr>
                <w:b/>
                <w:sz w:val="24"/>
                <w:szCs w:val="24"/>
              </w:rPr>
            </w:pPr>
            <w:r w:rsidRPr="00FD78FC">
              <w:rPr>
                <w:b/>
                <w:sz w:val="24"/>
                <w:szCs w:val="24"/>
              </w:rPr>
              <w:t>Общ размер на безвъзмездната финансова помощ</w:t>
            </w:r>
          </w:p>
        </w:tc>
        <w:tc>
          <w:tcPr>
            <w:tcW w:w="2664" w:type="dxa"/>
          </w:tcPr>
          <w:p w14:paraId="395C3524" w14:textId="77777777" w:rsidR="00BC5595" w:rsidRDefault="003D18FC" w:rsidP="00D67E90">
            <w:pPr>
              <w:spacing w:line="320" w:lineRule="atLeast"/>
              <w:rPr>
                <w:b/>
                <w:sz w:val="24"/>
                <w:szCs w:val="24"/>
              </w:rPr>
            </w:pPr>
            <w:r w:rsidRPr="00FD78FC">
              <w:rPr>
                <w:b/>
                <w:sz w:val="24"/>
                <w:szCs w:val="24"/>
              </w:rPr>
              <w:t>Средства от ЕСФ</w:t>
            </w:r>
          </w:p>
          <w:p w14:paraId="216F7B33" w14:textId="77777777" w:rsidR="003D18FC" w:rsidRPr="007713C1" w:rsidRDefault="003D18FC" w:rsidP="00D67E90">
            <w:pPr>
              <w:spacing w:line="320" w:lineRule="atLeast"/>
              <w:rPr>
                <w:b/>
                <w:sz w:val="24"/>
                <w:szCs w:val="24"/>
              </w:rPr>
            </w:pPr>
            <w:r w:rsidRPr="007713C1">
              <w:rPr>
                <w:b/>
                <w:sz w:val="24"/>
                <w:szCs w:val="24"/>
              </w:rPr>
              <w:t>(сума/процент)</w:t>
            </w:r>
          </w:p>
        </w:tc>
        <w:tc>
          <w:tcPr>
            <w:tcW w:w="3375" w:type="dxa"/>
          </w:tcPr>
          <w:p w14:paraId="4CD61431" w14:textId="77777777" w:rsidR="003D18FC" w:rsidRPr="007713C1" w:rsidRDefault="003D18FC" w:rsidP="000B3E65">
            <w:pPr>
              <w:spacing w:line="320" w:lineRule="atLeast"/>
              <w:rPr>
                <w:b/>
                <w:sz w:val="24"/>
                <w:szCs w:val="24"/>
              </w:rPr>
            </w:pPr>
            <w:r w:rsidRPr="007713C1">
              <w:rPr>
                <w:b/>
                <w:sz w:val="24"/>
                <w:szCs w:val="24"/>
              </w:rPr>
              <w:t>Национално съфинансиране</w:t>
            </w:r>
          </w:p>
          <w:p w14:paraId="4BD16C46" w14:textId="77777777" w:rsidR="003D18FC" w:rsidRPr="007713C1" w:rsidRDefault="003D18FC" w:rsidP="00FD78FC">
            <w:pPr>
              <w:spacing w:line="320" w:lineRule="atLeast"/>
            </w:pPr>
            <w:r w:rsidRPr="00FD78FC">
              <w:rPr>
                <w:b/>
                <w:sz w:val="24"/>
                <w:szCs w:val="24"/>
              </w:rPr>
              <w:t>(сума/процент)</w:t>
            </w:r>
          </w:p>
        </w:tc>
      </w:tr>
      <w:tr w:rsidR="003D18FC" w:rsidRPr="007713C1" w14:paraId="6C8B0D02" w14:textId="77777777" w:rsidTr="005B2817">
        <w:trPr>
          <w:trHeight w:val="563"/>
        </w:trPr>
        <w:tc>
          <w:tcPr>
            <w:tcW w:w="3307" w:type="dxa"/>
            <w:vAlign w:val="center"/>
          </w:tcPr>
          <w:p w14:paraId="77F4B1C4" w14:textId="32588082" w:rsidR="003D18FC" w:rsidRPr="007713C1" w:rsidRDefault="003D18FC" w:rsidP="004D48B6">
            <w:pPr>
              <w:pStyle w:val="Default"/>
              <w:rPr>
                <w:i/>
              </w:rPr>
            </w:pPr>
            <w:r w:rsidRPr="007713C1">
              <w:t xml:space="preserve">Общо </w:t>
            </w:r>
            <w:r w:rsidR="00D77860">
              <w:t>–</w:t>
            </w:r>
            <w:r w:rsidRPr="007713C1">
              <w:t xml:space="preserve"> </w:t>
            </w:r>
            <w:r w:rsidR="00F33276" w:rsidRPr="00F33276">
              <w:t>е 82 068</w:t>
            </w:r>
            <w:r w:rsidR="00F33276">
              <w:t>,</w:t>
            </w:r>
            <w:r w:rsidR="00DA1B6C">
              <w:t>00</w:t>
            </w:r>
            <w:r w:rsidR="004D48B6">
              <w:t xml:space="preserve"> </w:t>
            </w:r>
            <w:r w:rsidR="008D7905" w:rsidRPr="00AB638C">
              <w:t>лв.</w:t>
            </w:r>
            <w:r w:rsidR="000E4DB9" w:rsidRPr="00AB638C">
              <w:t xml:space="preserve"> (100</w:t>
            </w:r>
            <w:r w:rsidR="000E4DB9">
              <w:t>%)</w:t>
            </w:r>
          </w:p>
        </w:tc>
        <w:tc>
          <w:tcPr>
            <w:tcW w:w="2664" w:type="dxa"/>
            <w:vAlign w:val="center"/>
          </w:tcPr>
          <w:p w14:paraId="0154B421" w14:textId="6AD0D9B8" w:rsidR="003D18FC" w:rsidRPr="007713C1" w:rsidRDefault="00F33276" w:rsidP="00FD78FC">
            <w:pPr>
              <w:pStyle w:val="Default"/>
              <w:rPr>
                <w:i/>
              </w:rPr>
            </w:pPr>
            <w:r>
              <w:t>69 757,80</w:t>
            </w:r>
            <w:r w:rsidR="008D7905">
              <w:t xml:space="preserve"> лв.</w:t>
            </w:r>
            <w:r w:rsidR="000E4DB9">
              <w:t xml:space="preserve"> (85%)</w:t>
            </w:r>
          </w:p>
        </w:tc>
        <w:tc>
          <w:tcPr>
            <w:tcW w:w="3375" w:type="dxa"/>
            <w:vAlign w:val="center"/>
          </w:tcPr>
          <w:p w14:paraId="298EF649" w14:textId="0C95BA77" w:rsidR="003D18FC" w:rsidRPr="0069002B" w:rsidRDefault="00F33276" w:rsidP="00FD78FC">
            <w:pPr>
              <w:pStyle w:val="Default"/>
              <w:rPr>
                <w:i/>
                <w:vertAlign w:val="superscript"/>
              </w:rPr>
            </w:pPr>
            <w:r w:rsidRPr="00F33276">
              <w:t>12 310,20</w:t>
            </w:r>
            <w:r w:rsidR="008D7905">
              <w:t>лв.</w:t>
            </w:r>
            <w:r w:rsidR="005B2817">
              <w:t xml:space="preserve"> (15%)</w:t>
            </w:r>
          </w:p>
        </w:tc>
      </w:tr>
      <w:tr w:rsidR="00A8656C" w:rsidRPr="007713C1" w14:paraId="2BAF5969" w14:textId="77777777" w:rsidTr="005B2817">
        <w:trPr>
          <w:trHeight w:val="697"/>
        </w:trPr>
        <w:tc>
          <w:tcPr>
            <w:tcW w:w="9346" w:type="dxa"/>
            <w:gridSpan w:val="3"/>
          </w:tcPr>
          <w:p w14:paraId="2D7EFDCD" w14:textId="77777777" w:rsidR="00A8656C" w:rsidRPr="007713C1" w:rsidRDefault="00A8656C" w:rsidP="00D67E90">
            <w:pPr>
              <w:pStyle w:val="Default"/>
              <w:jc w:val="both"/>
              <w:rPr>
                <w:i/>
              </w:rPr>
            </w:pPr>
          </w:p>
          <w:p w14:paraId="7BDB6B46" w14:textId="5164E87F" w:rsidR="00A8656C" w:rsidRPr="007713C1" w:rsidRDefault="000629AC" w:rsidP="00B03C0C">
            <w:pPr>
              <w:pStyle w:val="Default"/>
              <w:jc w:val="both"/>
            </w:pPr>
            <w:r w:rsidRPr="000629AC">
              <w:t>Това е общия размер на бюджета по тази процедура за предоставяне на безвъзмездна финансова помощ. УО има правото да не разпредели посочената по-горе сума при недостатъчен брой качествени предложения, отговарящи на предварително зададените критерии.</w:t>
            </w:r>
          </w:p>
        </w:tc>
      </w:tr>
    </w:tbl>
    <w:p w14:paraId="0105EA17" w14:textId="6491EAE9" w:rsidR="00A8656C" w:rsidRPr="007713C1" w:rsidRDefault="00404799" w:rsidP="007570DC">
      <w:pPr>
        <w:pStyle w:val="Heading1"/>
      </w:pPr>
      <w:bookmarkStart w:id="30" w:name="_Toc445385574"/>
      <w:bookmarkStart w:id="31" w:name="_Toc24969544"/>
      <w:r w:rsidRPr="007713C1">
        <w:t>9. Минимален и максимален размер на безвъзмездната финансова помощ за конкретен проект:</w:t>
      </w:r>
      <w:bookmarkEnd w:id="30"/>
      <w:bookmarkEnd w:id="31"/>
    </w:p>
    <w:p w14:paraId="5AF218C5" w14:textId="77777777" w:rsidR="00BA2E00" w:rsidRPr="007713C1" w:rsidRDefault="00404799" w:rsidP="00C2566F">
      <w:pPr>
        <w:pStyle w:val="ListParagraph"/>
        <w:pBdr>
          <w:top w:val="single" w:sz="4" w:space="1" w:color="auto"/>
          <w:left w:val="single" w:sz="4" w:space="0"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7713C1">
        <w:rPr>
          <w:rFonts w:ascii="Times New Roman" w:hAnsi="Times New Roman" w:cs="Times New Roman"/>
          <w:sz w:val="24"/>
          <w:szCs w:val="24"/>
        </w:rPr>
        <w:t xml:space="preserve">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  </w:t>
      </w:r>
    </w:p>
    <w:p w14:paraId="14AD220D" w14:textId="77777777" w:rsidR="00404799" w:rsidRPr="007713C1" w:rsidRDefault="00404799" w:rsidP="00C2566F">
      <w:pPr>
        <w:pStyle w:val="ListParagraph"/>
        <w:pBdr>
          <w:top w:val="single" w:sz="4" w:space="1" w:color="auto"/>
          <w:left w:val="single" w:sz="4" w:space="0"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p>
    <w:p w14:paraId="50FFFB8D" w14:textId="26B52B7B" w:rsidR="00404799" w:rsidRPr="007713C1" w:rsidRDefault="00404799" w:rsidP="00C2566F">
      <w:pPr>
        <w:pStyle w:val="ListParagraph"/>
        <w:numPr>
          <w:ilvl w:val="0"/>
          <w:numId w:val="6"/>
        </w:numPr>
        <w:pBdr>
          <w:top w:val="single" w:sz="4" w:space="1" w:color="auto"/>
          <w:left w:val="single" w:sz="4" w:space="0"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Минимален размер на безвъзмездната финансова помощ: </w:t>
      </w:r>
      <w:r w:rsidR="008D7905">
        <w:rPr>
          <w:rFonts w:ascii="Times New Roman" w:hAnsi="Times New Roman" w:cs="Times New Roman"/>
          <w:b/>
          <w:sz w:val="24"/>
          <w:szCs w:val="24"/>
        </w:rPr>
        <w:t>10 000</w:t>
      </w:r>
      <w:r w:rsidRPr="007713C1">
        <w:rPr>
          <w:rFonts w:ascii="Times New Roman" w:hAnsi="Times New Roman" w:cs="Times New Roman"/>
          <w:b/>
          <w:sz w:val="24"/>
          <w:szCs w:val="24"/>
        </w:rPr>
        <w:t xml:space="preserve"> лева </w:t>
      </w:r>
    </w:p>
    <w:p w14:paraId="7D88F90B" w14:textId="45748827" w:rsidR="008A6F5D" w:rsidRDefault="00404799" w:rsidP="008A6F5D">
      <w:pPr>
        <w:pStyle w:val="ListParagraph"/>
        <w:numPr>
          <w:ilvl w:val="0"/>
          <w:numId w:val="6"/>
        </w:numPr>
        <w:pBdr>
          <w:top w:val="single" w:sz="4" w:space="1" w:color="auto"/>
          <w:left w:val="single" w:sz="4" w:space="0" w:color="auto"/>
          <w:bottom w:val="single" w:sz="4" w:space="1" w:color="auto"/>
          <w:right w:val="single" w:sz="4" w:space="4" w:color="auto"/>
        </w:pBdr>
        <w:spacing w:after="120"/>
        <w:rPr>
          <w:rFonts w:ascii="Times New Roman" w:hAnsi="Times New Roman" w:cs="Times New Roman"/>
          <w:b/>
          <w:sz w:val="24"/>
          <w:szCs w:val="24"/>
        </w:rPr>
      </w:pPr>
      <w:r w:rsidRPr="007713C1">
        <w:rPr>
          <w:rFonts w:ascii="Times New Roman" w:hAnsi="Times New Roman" w:cs="Times New Roman"/>
          <w:b/>
          <w:sz w:val="24"/>
          <w:szCs w:val="24"/>
        </w:rPr>
        <w:t xml:space="preserve">Максимален размер на безвъзмездната финансова помощ: </w:t>
      </w:r>
      <w:r w:rsidR="008A6F5D" w:rsidRPr="008A6F5D">
        <w:rPr>
          <w:rFonts w:ascii="Times New Roman" w:hAnsi="Times New Roman" w:cs="Times New Roman"/>
          <w:b/>
          <w:sz w:val="24"/>
          <w:szCs w:val="24"/>
        </w:rPr>
        <w:t xml:space="preserve">82 068,00 </w:t>
      </w:r>
      <w:r w:rsidRPr="007713C1">
        <w:rPr>
          <w:rFonts w:ascii="Times New Roman" w:hAnsi="Times New Roman" w:cs="Times New Roman"/>
          <w:b/>
          <w:sz w:val="24"/>
          <w:szCs w:val="24"/>
        </w:rPr>
        <w:t xml:space="preserve">лева </w:t>
      </w:r>
    </w:p>
    <w:p w14:paraId="22982998" w14:textId="77777777" w:rsidR="008A6F5D" w:rsidRPr="008A6F5D" w:rsidRDefault="008A6F5D" w:rsidP="008A6F5D">
      <w:pPr>
        <w:pBdr>
          <w:top w:val="single" w:sz="4" w:space="1" w:color="auto"/>
          <w:left w:val="single" w:sz="4" w:space="0" w:color="auto"/>
          <w:bottom w:val="single" w:sz="4" w:space="1" w:color="auto"/>
          <w:right w:val="single" w:sz="4" w:space="4" w:color="auto"/>
        </w:pBdr>
        <w:spacing w:after="120"/>
        <w:rPr>
          <w:rFonts w:ascii="Times New Roman" w:hAnsi="Times New Roman" w:cs="Times New Roman"/>
          <w:b/>
          <w:sz w:val="24"/>
          <w:szCs w:val="24"/>
        </w:rPr>
      </w:pPr>
    </w:p>
    <w:p w14:paraId="28C692F4" w14:textId="5561698E" w:rsidR="00506FA2" w:rsidRDefault="00506FA2" w:rsidP="00506FA2">
      <w:pPr>
        <w:pBdr>
          <w:top w:val="single" w:sz="4" w:space="1" w:color="auto"/>
          <w:left w:val="single" w:sz="4" w:space="4" w:color="auto"/>
          <w:bottom w:val="single" w:sz="4" w:space="1" w:color="auto"/>
          <w:right w:val="single" w:sz="4" w:space="4" w:color="auto"/>
        </w:pBdr>
        <w:spacing w:after="360"/>
        <w:jc w:val="both"/>
        <w:rPr>
          <w:rFonts w:ascii="Times New Roman" w:hAnsi="Times New Roman" w:cs="Times New Roman"/>
          <w:sz w:val="24"/>
          <w:szCs w:val="24"/>
        </w:rPr>
      </w:pPr>
      <w:bookmarkStart w:id="32" w:name="_Toc445385575"/>
      <w:r w:rsidRPr="00C15AA5">
        <w:rPr>
          <w:rFonts w:ascii="Times New Roman" w:hAnsi="Times New Roman" w:cs="Times New Roman"/>
          <w:sz w:val="24"/>
          <w:szCs w:val="24"/>
        </w:rPr>
        <w:t>На етап кандидатстване</w:t>
      </w:r>
      <w:r w:rsidRPr="00941CC8">
        <w:rPr>
          <w:rFonts w:ascii="Times New Roman" w:hAnsi="Times New Roman" w:cs="Times New Roman"/>
          <w:sz w:val="24"/>
          <w:szCs w:val="24"/>
        </w:rPr>
        <w:t>,</w:t>
      </w:r>
      <w:r w:rsidRPr="00C15AA5">
        <w:rPr>
          <w:rFonts w:ascii="Times New Roman" w:hAnsi="Times New Roman" w:cs="Times New Roman"/>
          <w:sz w:val="24"/>
          <w:szCs w:val="24"/>
        </w:rPr>
        <w:t xml:space="preserve"> всеки кандидат следва да планира </w:t>
      </w:r>
      <w:r w:rsidRPr="00C15AA5">
        <w:rPr>
          <w:rFonts w:ascii="Times New Roman" w:hAnsi="Times New Roman" w:cs="Times New Roman"/>
          <w:b/>
          <w:sz w:val="24"/>
          <w:szCs w:val="24"/>
        </w:rPr>
        <w:t xml:space="preserve">само преките си разходи (безвъзмездна финансова помощ и съ-финансиране-ако е приложимо), които не могат да бъдат по-малко от </w:t>
      </w:r>
      <w:r w:rsidR="00A3181E" w:rsidRPr="00216D91">
        <w:rPr>
          <w:rFonts w:ascii="Times New Roman" w:hAnsi="Times New Roman" w:cs="Times New Roman"/>
          <w:b/>
          <w:sz w:val="24"/>
          <w:szCs w:val="24"/>
          <w:rPrChange w:id="33" w:author="Iliana Kovacheva" w:date="2020-10-15T09:37:00Z">
            <w:rPr>
              <w:rFonts w:ascii="Times New Roman" w:hAnsi="Times New Roman" w:cs="Times New Roman"/>
              <w:b/>
              <w:sz w:val="24"/>
              <w:szCs w:val="24"/>
              <w:lang w:val="en-US"/>
            </w:rPr>
          </w:rPrChange>
        </w:rPr>
        <w:t>9090,90</w:t>
      </w:r>
      <w:r w:rsidRPr="00C15AA5">
        <w:rPr>
          <w:rFonts w:ascii="Times New Roman" w:hAnsi="Times New Roman" w:cs="Times New Roman"/>
          <w:b/>
          <w:sz w:val="24"/>
          <w:szCs w:val="24"/>
        </w:rPr>
        <w:t xml:space="preserve"> лв. (БФП) и да бъдат повече от </w:t>
      </w:r>
      <w:r w:rsidR="002B6BC8">
        <w:rPr>
          <w:rFonts w:ascii="Times New Roman" w:hAnsi="Times New Roman" w:cs="Times New Roman"/>
          <w:b/>
          <w:sz w:val="24"/>
          <w:szCs w:val="24"/>
        </w:rPr>
        <w:t>74 607</w:t>
      </w:r>
      <w:r w:rsidR="002F4D9D">
        <w:rPr>
          <w:rFonts w:ascii="Times New Roman" w:hAnsi="Times New Roman" w:cs="Times New Roman"/>
          <w:b/>
          <w:sz w:val="24"/>
          <w:szCs w:val="24"/>
        </w:rPr>
        <w:t>,27</w:t>
      </w:r>
      <w:r w:rsidRPr="00C15AA5">
        <w:rPr>
          <w:rFonts w:ascii="Times New Roman" w:hAnsi="Times New Roman" w:cs="Times New Roman"/>
          <w:b/>
          <w:sz w:val="24"/>
          <w:szCs w:val="24"/>
        </w:rPr>
        <w:t xml:space="preserve"> лв. (БФП).</w:t>
      </w:r>
      <w:r>
        <w:rPr>
          <w:rFonts w:ascii="Times New Roman" w:hAnsi="Times New Roman" w:cs="Times New Roman"/>
          <w:sz w:val="24"/>
          <w:szCs w:val="24"/>
        </w:rPr>
        <w:t xml:space="preserve"> </w:t>
      </w:r>
      <w:r w:rsidRPr="00C15AA5">
        <w:rPr>
          <w:rFonts w:ascii="Times New Roman" w:hAnsi="Times New Roman" w:cs="Times New Roman"/>
          <w:sz w:val="24"/>
          <w:szCs w:val="24"/>
        </w:rPr>
        <w:t>Непреките разходи, които се финансират чрез прилагане на единна ставка, определена чрез</w:t>
      </w:r>
      <w:r>
        <w:rPr>
          <w:rFonts w:ascii="Times New Roman" w:hAnsi="Times New Roman" w:cs="Times New Roman"/>
          <w:sz w:val="24"/>
          <w:szCs w:val="24"/>
        </w:rPr>
        <w:t xml:space="preserve"> </w:t>
      </w:r>
      <w:r w:rsidRPr="00C15AA5">
        <w:rPr>
          <w:rFonts w:ascii="Times New Roman" w:hAnsi="Times New Roman" w:cs="Times New Roman"/>
          <w:sz w:val="24"/>
          <w:szCs w:val="24"/>
        </w:rPr>
        <w:t>прилагане на процент към една или няколко определени категории разходи, съгласно чл. 67</w:t>
      </w:r>
      <w:r>
        <w:rPr>
          <w:rFonts w:ascii="Times New Roman" w:hAnsi="Times New Roman" w:cs="Times New Roman"/>
          <w:sz w:val="24"/>
          <w:szCs w:val="24"/>
        </w:rPr>
        <w:t xml:space="preserve"> </w:t>
      </w:r>
      <w:r w:rsidRPr="00C15AA5">
        <w:rPr>
          <w:rFonts w:ascii="Times New Roman" w:hAnsi="Times New Roman" w:cs="Times New Roman"/>
          <w:sz w:val="24"/>
          <w:szCs w:val="24"/>
        </w:rPr>
        <w:t>(1), точка г., чл. 67 (5), точка а, (i) и (ii) и чл. 68 буква (а) от Регламент 1303/2013 г. ще</w:t>
      </w:r>
      <w:r>
        <w:rPr>
          <w:rFonts w:ascii="Times New Roman" w:hAnsi="Times New Roman" w:cs="Times New Roman"/>
          <w:sz w:val="24"/>
          <w:szCs w:val="24"/>
        </w:rPr>
        <w:t xml:space="preserve"> </w:t>
      </w:r>
      <w:r w:rsidRPr="00C15AA5">
        <w:rPr>
          <w:rFonts w:ascii="Times New Roman" w:hAnsi="Times New Roman" w:cs="Times New Roman"/>
          <w:sz w:val="24"/>
          <w:szCs w:val="24"/>
        </w:rPr>
        <w:t xml:space="preserve">бъдат служебно отразени от страна на </w:t>
      </w:r>
      <w:r>
        <w:rPr>
          <w:rFonts w:ascii="Times New Roman" w:hAnsi="Times New Roman" w:cs="Times New Roman"/>
          <w:sz w:val="24"/>
          <w:szCs w:val="24"/>
        </w:rPr>
        <w:t>оценителната комисия</w:t>
      </w:r>
      <w:r w:rsidRPr="00C15AA5">
        <w:rPr>
          <w:rFonts w:ascii="Times New Roman" w:hAnsi="Times New Roman" w:cs="Times New Roman"/>
          <w:sz w:val="24"/>
          <w:szCs w:val="24"/>
        </w:rPr>
        <w:t xml:space="preserve"> в бюджета на всяко едно проектно предложение.</w:t>
      </w:r>
      <w:r>
        <w:rPr>
          <w:rFonts w:ascii="Times New Roman" w:hAnsi="Times New Roman" w:cs="Times New Roman"/>
          <w:sz w:val="24"/>
          <w:szCs w:val="24"/>
        </w:rPr>
        <w:t xml:space="preserve"> </w:t>
      </w:r>
      <w:r w:rsidRPr="00C15AA5">
        <w:rPr>
          <w:rFonts w:ascii="Times New Roman" w:hAnsi="Times New Roman" w:cs="Times New Roman"/>
          <w:sz w:val="24"/>
          <w:szCs w:val="24"/>
        </w:rPr>
        <w:t>Тези разходи са в размер на точно 10 % от преките допустими разходи.</w:t>
      </w:r>
      <w:r>
        <w:rPr>
          <w:rFonts w:ascii="Times New Roman" w:hAnsi="Times New Roman" w:cs="Times New Roman"/>
          <w:sz w:val="24"/>
          <w:szCs w:val="24"/>
        </w:rPr>
        <w:t xml:space="preserve"> </w:t>
      </w:r>
    </w:p>
    <w:p w14:paraId="65006651" w14:textId="39B44821" w:rsidR="00506FA2" w:rsidRDefault="00506FA2" w:rsidP="00506FA2">
      <w:pPr>
        <w:pBdr>
          <w:top w:val="single" w:sz="4" w:space="1" w:color="auto"/>
          <w:left w:val="single" w:sz="4" w:space="4" w:color="auto"/>
          <w:bottom w:val="single" w:sz="4" w:space="1" w:color="auto"/>
          <w:right w:val="single" w:sz="4" w:space="4" w:color="auto"/>
        </w:pBdr>
        <w:spacing w:after="360"/>
        <w:jc w:val="both"/>
        <w:rPr>
          <w:rFonts w:ascii="Times New Roman" w:hAnsi="Times New Roman" w:cs="Times New Roman"/>
          <w:sz w:val="24"/>
          <w:szCs w:val="24"/>
        </w:rPr>
      </w:pPr>
      <w:r w:rsidRPr="00C15AA5">
        <w:rPr>
          <w:rFonts w:ascii="Times New Roman" w:hAnsi="Times New Roman" w:cs="Times New Roman"/>
          <w:sz w:val="24"/>
          <w:szCs w:val="24"/>
        </w:rPr>
        <w:t>В случай че кандидатите не желаят да им бъдат служебно отразени непреки разходи в</w:t>
      </w:r>
      <w:r>
        <w:rPr>
          <w:rFonts w:ascii="Times New Roman" w:hAnsi="Times New Roman" w:cs="Times New Roman"/>
          <w:sz w:val="24"/>
          <w:szCs w:val="24"/>
        </w:rPr>
        <w:t xml:space="preserve"> </w:t>
      </w:r>
      <w:r w:rsidRPr="00C15AA5">
        <w:rPr>
          <w:rFonts w:ascii="Times New Roman" w:hAnsi="Times New Roman" w:cs="Times New Roman"/>
          <w:sz w:val="24"/>
          <w:szCs w:val="24"/>
        </w:rPr>
        <w:t>размер на точно 10 % от преките допустими разходи, то същото следва да бъде декларирано</w:t>
      </w:r>
      <w:r>
        <w:rPr>
          <w:rFonts w:ascii="Times New Roman" w:hAnsi="Times New Roman" w:cs="Times New Roman"/>
          <w:sz w:val="24"/>
          <w:szCs w:val="24"/>
        </w:rPr>
        <w:t xml:space="preserve"> </w:t>
      </w:r>
      <w:r w:rsidRPr="009978F9">
        <w:rPr>
          <w:rFonts w:ascii="Times New Roman" w:hAnsi="Times New Roman" w:cs="Times New Roman"/>
          <w:sz w:val="24"/>
          <w:szCs w:val="24"/>
        </w:rPr>
        <w:t xml:space="preserve">в т. </w:t>
      </w:r>
      <w:r w:rsidR="008413FE" w:rsidRPr="00216D91">
        <w:rPr>
          <w:rFonts w:ascii="Times New Roman" w:hAnsi="Times New Roman" w:cs="Times New Roman"/>
          <w:sz w:val="24"/>
          <w:szCs w:val="24"/>
          <w:rPrChange w:id="34" w:author="Iliana Kovacheva" w:date="2020-10-15T09:37:00Z">
            <w:rPr>
              <w:rFonts w:ascii="Times New Roman" w:hAnsi="Times New Roman" w:cs="Times New Roman"/>
              <w:sz w:val="24"/>
              <w:szCs w:val="24"/>
              <w:lang w:val="en-US"/>
            </w:rPr>
          </w:rPrChange>
        </w:rPr>
        <w:t>11</w:t>
      </w:r>
      <w:r w:rsidRPr="00C15AA5">
        <w:rPr>
          <w:rFonts w:ascii="Times New Roman" w:hAnsi="Times New Roman" w:cs="Times New Roman"/>
          <w:sz w:val="24"/>
          <w:szCs w:val="24"/>
        </w:rPr>
        <w:t xml:space="preserve"> от Формуляра за кандидатстване. В този случай, кандидатите могат да планират</w:t>
      </w:r>
      <w:r>
        <w:rPr>
          <w:rFonts w:ascii="Times New Roman" w:hAnsi="Times New Roman" w:cs="Times New Roman"/>
          <w:sz w:val="24"/>
          <w:szCs w:val="24"/>
        </w:rPr>
        <w:t xml:space="preserve"> </w:t>
      </w:r>
      <w:r w:rsidRPr="00C15AA5">
        <w:rPr>
          <w:rFonts w:ascii="Times New Roman" w:hAnsi="Times New Roman" w:cs="Times New Roman"/>
          <w:sz w:val="24"/>
          <w:szCs w:val="24"/>
        </w:rPr>
        <w:t xml:space="preserve">преките си разходи в минимален размер на безвъзмездна финансова помощ от </w:t>
      </w:r>
      <w:r w:rsidR="008413FE" w:rsidRPr="00216D91">
        <w:rPr>
          <w:rFonts w:ascii="Times New Roman" w:hAnsi="Times New Roman" w:cs="Times New Roman"/>
          <w:sz w:val="24"/>
          <w:szCs w:val="24"/>
          <w:rPrChange w:id="35" w:author="Iliana Kovacheva" w:date="2020-10-15T09:37:00Z">
            <w:rPr>
              <w:rFonts w:ascii="Times New Roman" w:hAnsi="Times New Roman" w:cs="Times New Roman"/>
              <w:sz w:val="24"/>
              <w:szCs w:val="24"/>
              <w:lang w:val="en-US"/>
            </w:rPr>
          </w:rPrChange>
        </w:rPr>
        <w:t>10 000</w:t>
      </w:r>
      <w:r w:rsidRPr="00C15AA5">
        <w:rPr>
          <w:rFonts w:ascii="Times New Roman" w:hAnsi="Times New Roman" w:cs="Times New Roman"/>
          <w:sz w:val="24"/>
          <w:szCs w:val="24"/>
        </w:rPr>
        <w:t xml:space="preserve"> лв. и</w:t>
      </w:r>
      <w:r>
        <w:rPr>
          <w:rFonts w:ascii="Times New Roman" w:hAnsi="Times New Roman" w:cs="Times New Roman"/>
          <w:sz w:val="24"/>
          <w:szCs w:val="24"/>
        </w:rPr>
        <w:t xml:space="preserve"> </w:t>
      </w:r>
      <w:r w:rsidRPr="00C15AA5">
        <w:rPr>
          <w:rFonts w:ascii="Times New Roman" w:hAnsi="Times New Roman" w:cs="Times New Roman"/>
          <w:sz w:val="24"/>
          <w:szCs w:val="24"/>
        </w:rPr>
        <w:t>максимален размер на безв</w:t>
      </w:r>
      <w:r>
        <w:rPr>
          <w:rFonts w:ascii="Times New Roman" w:hAnsi="Times New Roman" w:cs="Times New Roman"/>
          <w:sz w:val="24"/>
          <w:szCs w:val="24"/>
        </w:rPr>
        <w:t xml:space="preserve">ъзмездната финансова помощ до </w:t>
      </w:r>
      <w:r w:rsidR="00CC38C2" w:rsidRPr="00CC38C2">
        <w:rPr>
          <w:rFonts w:ascii="Times New Roman" w:hAnsi="Times New Roman" w:cs="Times New Roman"/>
          <w:sz w:val="24"/>
          <w:szCs w:val="24"/>
        </w:rPr>
        <w:t xml:space="preserve">82 068,00 </w:t>
      </w:r>
      <w:r w:rsidR="00D15475">
        <w:rPr>
          <w:rFonts w:ascii="Times New Roman" w:hAnsi="Times New Roman" w:cs="Times New Roman"/>
          <w:sz w:val="24"/>
          <w:szCs w:val="24"/>
        </w:rPr>
        <w:t>лв.</w:t>
      </w:r>
    </w:p>
    <w:p w14:paraId="5B621CCC" w14:textId="77777777" w:rsidR="00506FA2" w:rsidRDefault="00506FA2" w:rsidP="00506FA2">
      <w:pPr>
        <w:pBdr>
          <w:top w:val="single" w:sz="4" w:space="1" w:color="auto"/>
          <w:left w:val="single" w:sz="4" w:space="4" w:color="auto"/>
          <w:bottom w:val="single" w:sz="4" w:space="1" w:color="auto"/>
          <w:right w:val="single" w:sz="4" w:space="4" w:color="auto"/>
        </w:pBdr>
        <w:spacing w:after="360"/>
        <w:jc w:val="both"/>
        <w:rPr>
          <w:rFonts w:ascii="Times New Roman" w:hAnsi="Times New Roman" w:cs="Times New Roman"/>
          <w:sz w:val="24"/>
          <w:szCs w:val="24"/>
        </w:rPr>
      </w:pPr>
      <w:r w:rsidRPr="00C15AA5">
        <w:rPr>
          <w:rFonts w:ascii="Times New Roman" w:hAnsi="Times New Roman" w:cs="Times New Roman"/>
          <w:sz w:val="24"/>
          <w:szCs w:val="24"/>
        </w:rPr>
        <w:t>В минималния и максималния размер на безвъзмездна финансова помощ се включват планираните преки и непреки разходи</w:t>
      </w:r>
      <w:r w:rsidRPr="00941CC8">
        <w:rPr>
          <w:rFonts w:ascii="Times New Roman" w:hAnsi="Times New Roman" w:cs="Times New Roman"/>
          <w:sz w:val="24"/>
          <w:szCs w:val="24"/>
        </w:rPr>
        <w:t xml:space="preserve"> /</w:t>
      </w:r>
      <w:r>
        <w:rPr>
          <w:rFonts w:ascii="Times New Roman" w:hAnsi="Times New Roman" w:cs="Times New Roman"/>
          <w:sz w:val="24"/>
          <w:szCs w:val="24"/>
        </w:rPr>
        <w:t>ако е приложимо</w:t>
      </w:r>
      <w:r w:rsidRPr="00941CC8">
        <w:rPr>
          <w:rFonts w:ascii="Times New Roman" w:hAnsi="Times New Roman" w:cs="Times New Roman"/>
          <w:sz w:val="24"/>
          <w:szCs w:val="24"/>
        </w:rPr>
        <w:t>/</w:t>
      </w:r>
      <w:r w:rsidRPr="00C15AA5">
        <w:rPr>
          <w:rFonts w:ascii="Times New Roman" w:hAnsi="Times New Roman" w:cs="Times New Roman"/>
          <w:sz w:val="24"/>
          <w:szCs w:val="24"/>
        </w:rPr>
        <w:t xml:space="preserve"> в бюджета на всяко едно проектно предложение.</w:t>
      </w:r>
    </w:p>
    <w:p w14:paraId="0E54D476" w14:textId="4CEDE02F" w:rsidR="00803231" w:rsidRPr="007713C1" w:rsidRDefault="00D23417" w:rsidP="007570DC">
      <w:pPr>
        <w:pStyle w:val="Heading1"/>
        <w:rPr>
          <w:sz w:val="24"/>
          <w:szCs w:val="24"/>
        </w:rPr>
      </w:pPr>
      <w:bookmarkStart w:id="36" w:name="_Toc24969545"/>
      <w:r w:rsidRPr="007713C1">
        <w:t>10. Процент на съфинансиране</w:t>
      </w:r>
      <w:r w:rsidR="00803231" w:rsidRPr="007713C1">
        <w:t>:</w:t>
      </w:r>
      <w:bookmarkEnd w:id="32"/>
      <w:bookmarkEnd w:id="36"/>
    </w:p>
    <w:p w14:paraId="63F885A3" w14:textId="21586AEB" w:rsidR="008D7905" w:rsidRPr="008D7905" w:rsidRDefault="003C1DEB" w:rsidP="006A7D24">
      <w:pPr>
        <w:pStyle w:val="ListParagraph"/>
        <w:pBdr>
          <w:top w:val="single" w:sz="4" w:space="1" w:color="auto"/>
          <w:left w:val="single" w:sz="4" w:space="0"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Максималният интензитет на БФП е </w:t>
      </w:r>
      <w:r w:rsidRPr="003C1DEB">
        <w:rPr>
          <w:rFonts w:ascii="Times New Roman" w:hAnsi="Times New Roman" w:cs="Times New Roman"/>
          <w:b/>
          <w:sz w:val="24"/>
          <w:szCs w:val="24"/>
        </w:rPr>
        <w:t>до 100%</w:t>
      </w:r>
      <w:r>
        <w:rPr>
          <w:rFonts w:ascii="Times New Roman" w:hAnsi="Times New Roman" w:cs="Times New Roman"/>
          <w:sz w:val="24"/>
          <w:szCs w:val="24"/>
        </w:rPr>
        <w:t xml:space="preserve"> от общата стойност на допустимите разходи.</w:t>
      </w:r>
    </w:p>
    <w:p w14:paraId="0474F3A7" w14:textId="3C1A6A6A" w:rsidR="009B1A2D" w:rsidRPr="007713C1" w:rsidRDefault="009B1A2D" w:rsidP="007570DC">
      <w:pPr>
        <w:pStyle w:val="Heading1"/>
      </w:pPr>
      <w:bookmarkStart w:id="37" w:name="_Toc445385576"/>
      <w:bookmarkStart w:id="38" w:name="_Toc24969546"/>
      <w:r w:rsidRPr="007713C1">
        <w:t>11. Допустими кандидати:</w:t>
      </w:r>
      <w:bookmarkEnd w:id="37"/>
      <w:bookmarkEnd w:id="38"/>
    </w:p>
    <w:p w14:paraId="15B40D5C" w14:textId="2A949FF0" w:rsidR="009B1A2D" w:rsidRPr="007713C1" w:rsidRDefault="009B1A2D" w:rsidP="007570DC">
      <w:pPr>
        <w:pStyle w:val="Heading2"/>
      </w:pPr>
      <w:bookmarkStart w:id="39" w:name="_Toc445385577"/>
      <w:bookmarkStart w:id="40" w:name="_Toc24969547"/>
      <w:r w:rsidRPr="007713C1">
        <w:t>11.1. Общи изисквания за допустимост на кандидата</w:t>
      </w:r>
      <w:r w:rsidR="00CE09F7">
        <w:t xml:space="preserve"> и</w:t>
      </w:r>
      <w:r w:rsidRPr="007713C1">
        <w:t xml:space="preserve"> партньора/ите:</w:t>
      </w:r>
      <w:bookmarkEnd w:id="39"/>
      <w:bookmarkEnd w:id="40"/>
    </w:p>
    <w:tbl>
      <w:tblPr>
        <w:tblStyle w:val="TableGrid"/>
        <w:tblW w:w="0" w:type="auto"/>
        <w:tblLook w:val="04A0" w:firstRow="1" w:lastRow="0" w:firstColumn="1" w:lastColumn="0" w:noHBand="0" w:noVBand="1"/>
      </w:tblPr>
      <w:tblGrid>
        <w:gridCol w:w="9346"/>
      </w:tblGrid>
      <w:tr w:rsidR="00B174FC" w:rsidRPr="007713C1" w14:paraId="4E09E57A" w14:textId="77777777" w:rsidTr="00B174FC">
        <w:tc>
          <w:tcPr>
            <w:tcW w:w="9496" w:type="dxa"/>
          </w:tcPr>
          <w:p w14:paraId="16DA0B22" w14:textId="77777777" w:rsidR="005B61DD" w:rsidRDefault="005B61DD" w:rsidP="005B61DD">
            <w:pPr>
              <w:spacing w:before="120" w:after="120"/>
              <w:jc w:val="both"/>
              <w:rPr>
                <w:b/>
                <w:sz w:val="24"/>
                <w:szCs w:val="24"/>
              </w:rPr>
            </w:pPr>
            <w:r w:rsidRPr="00345D4A">
              <w:rPr>
                <w:b/>
                <w:sz w:val="24"/>
                <w:szCs w:val="24"/>
              </w:rPr>
              <w:t>“</w:t>
            </w:r>
            <w:r w:rsidRPr="008A36BB">
              <w:rPr>
                <w:b/>
                <w:sz w:val="24"/>
                <w:szCs w:val="24"/>
              </w:rPr>
              <w:t>Кандидати</w:t>
            </w:r>
            <w:r w:rsidRPr="008A36BB">
              <w:rPr>
                <w:sz w:val="24"/>
                <w:szCs w:val="24"/>
              </w:rPr>
              <w:t>” за безвъзмездна финансова помощ са всички физически и юридически лица и техни обединения, които кандидатстват за безвъзмездна финансова помощ чрез подаване на проектно предложение.</w:t>
            </w:r>
          </w:p>
          <w:p w14:paraId="45E9C6B5" w14:textId="77777777" w:rsidR="005B61DD" w:rsidRPr="007713C1" w:rsidRDefault="005B61DD" w:rsidP="005B61DD">
            <w:pPr>
              <w:spacing w:before="120" w:after="120"/>
              <w:jc w:val="both"/>
              <w:rPr>
                <w:b/>
                <w:sz w:val="24"/>
                <w:szCs w:val="24"/>
              </w:rPr>
            </w:pPr>
            <w:r w:rsidRPr="007713C1">
              <w:rPr>
                <w:b/>
                <w:sz w:val="24"/>
                <w:szCs w:val="24"/>
              </w:rPr>
              <w:t>В процедурата не може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Закона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w:t>
            </w:r>
          </w:p>
          <w:p w14:paraId="3478DFCD" w14:textId="77777777" w:rsidR="005B61DD" w:rsidRPr="007713C1" w:rsidRDefault="005B61DD" w:rsidP="005B61DD">
            <w:pPr>
              <w:spacing w:before="120" w:after="120"/>
              <w:jc w:val="both"/>
              <w:rPr>
                <w:b/>
                <w:sz w:val="24"/>
                <w:szCs w:val="24"/>
              </w:rPr>
            </w:pPr>
            <w:r w:rsidRPr="007713C1">
              <w:rPr>
                <w:b/>
                <w:sz w:val="24"/>
                <w:szCs w:val="24"/>
              </w:rPr>
              <w:t>Във връзка с тези изисквания, към момента на кандидатстване, кандидатите/партньорите декларират посочените в Декларация на кандидата/партньора (Приложение ІІ) обстоятелства.</w:t>
            </w:r>
          </w:p>
          <w:p w14:paraId="418A9697" w14:textId="77777777" w:rsidR="005B61DD" w:rsidRPr="007713C1" w:rsidRDefault="005B61DD" w:rsidP="005B61DD">
            <w:pPr>
              <w:spacing w:before="120" w:after="120"/>
              <w:jc w:val="both"/>
              <w:rPr>
                <w:b/>
                <w:sz w:val="24"/>
                <w:szCs w:val="24"/>
              </w:rPr>
            </w:pPr>
            <w:r w:rsidRPr="007713C1">
              <w:rPr>
                <w:b/>
                <w:sz w:val="24"/>
                <w:szCs w:val="24"/>
              </w:rPr>
              <w:t>Изискванията са задължителни за кандидата и партньора/-ите (ако е приложимо).</w:t>
            </w:r>
          </w:p>
          <w:p w14:paraId="6B1ACA02" w14:textId="1206E540" w:rsidR="000D7FAC" w:rsidRDefault="000D7FAC" w:rsidP="000D7FAC">
            <w:pPr>
              <w:spacing w:before="120" w:after="120"/>
              <w:jc w:val="both"/>
              <w:rPr>
                <w:sz w:val="24"/>
                <w:szCs w:val="24"/>
              </w:rPr>
            </w:pPr>
            <w:r w:rsidRPr="00574FAC">
              <w:rPr>
                <w:sz w:val="24"/>
                <w:szCs w:val="24"/>
              </w:rPr>
              <w:lastRenderedPageBreak/>
              <w:t>Обстоятелствата се декларират от всички лица, които са овластени да представляват кандидата/партньора, независимо дали гo представляват заедно и/или поотделно, и са вписани в търговския регистър и регистър</w:t>
            </w:r>
            <w:r w:rsidR="00342EFB">
              <w:rPr>
                <w:sz w:val="24"/>
                <w:szCs w:val="24"/>
              </w:rPr>
              <w:t>а</w:t>
            </w:r>
            <w:r w:rsidRPr="00574FAC">
              <w:rPr>
                <w:sz w:val="24"/>
                <w:szCs w:val="24"/>
              </w:rPr>
              <w:t xml:space="preserve"> на юридическите лица с нестопанска цел, или са определени като такива в учредителен акт, когато тези обстоятелства не подлежат на вписване. </w:t>
            </w:r>
          </w:p>
          <w:p w14:paraId="2D958EE9" w14:textId="4EC2F0E7" w:rsidR="00025E5C" w:rsidRPr="00574FAC" w:rsidRDefault="00025E5C" w:rsidP="000D7FAC">
            <w:pPr>
              <w:spacing w:before="120" w:after="120"/>
              <w:jc w:val="both"/>
              <w:rPr>
                <w:sz w:val="24"/>
                <w:szCs w:val="24"/>
              </w:rPr>
            </w:pPr>
            <w:r>
              <w:rPr>
                <w:sz w:val="24"/>
                <w:szCs w:val="24"/>
              </w:rPr>
              <w:t xml:space="preserve">Обстоятелствата по чл. 54, </w:t>
            </w:r>
            <w:r w:rsidRPr="0045076D">
              <w:rPr>
                <w:sz w:val="24"/>
                <w:szCs w:val="24"/>
              </w:rPr>
              <w:t xml:space="preserve">ал. 1, т. 1, 2 и 7 </w:t>
            </w:r>
            <w:r>
              <w:rPr>
                <w:sz w:val="24"/>
                <w:szCs w:val="24"/>
              </w:rPr>
              <w:t>се декларират</w:t>
            </w:r>
            <w:r w:rsidRPr="00114BF1">
              <w:rPr>
                <w:sz w:val="24"/>
                <w:szCs w:val="24"/>
              </w:rPr>
              <w:t xml:space="preserve"> </w:t>
            </w:r>
            <w:r>
              <w:rPr>
                <w:sz w:val="24"/>
                <w:szCs w:val="24"/>
              </w:rPr>
              <w:t>и от лицата, упълномощени/оправомощени за подаване на проектното предложение с КЕП.</w:t>
            </w:r>
          </w:p>
          <w:p w14:paraId="7DC48E08" w14:textId="77777777" w:rsidR="000D7FAC" w:rsidRPr="00574FAC" w:rsidRDefault="000D7FAC" w:rsidP="000D7FAC">
            <w:pPr>
              <w:spacing w:before="120" w:after="120"/>
              <w:jc w:val="both"/>
              <w:rPr>
                <w:sz w:val="24"/>
                <w:szCs w:val="24"/>
              </w:rPr>
            </w:pPr>
            <w:r w:rsidRPr="00574FAC">
              <w:rPr>
                <w:sz w:val="24"/>
                <w:szCs w:val="24"/>
              </w:rPr>
              <w:t>Преди сключване на административния договор</w:t>
            </w:r>
            <w:r w:rsidR="00E05816" w:rsidRPr="00574FAC">
              <w:rPr>
                <w:sz w:val="24"/>
                <w:szCs w:val="24"/>
              </w:rPr>
              <w:t>,</w:t>
            </w:r>
            <w:r w:rsidRPr="00574FAC">
              <w:rPr>
                <w:sz w:val="24"/>
                <w:szCs w:val="24"/>
              </w:rPr>
              <w:t xml:space="preserve"> декларираните обстоятелства се доказват и се извършва проверка от УО, относно същите:</w:t>
            </w:r>
          </w:p>
          <w:p w14:paraId="7889CAE7" w14:textId="77777777" w:rsidR="000D7FAC" w:rsidRPr="00574FAC" w:rsidRDefault="000D7FAC" w:rsidP="000D7FAC">
            <w:pPr>
              <w:spacing w:before="120" w:after="120"/>
              <w:jc w:val="both"/>
              <w:rPr>
                <w:sz w:val="24"/>
                <w:szCs w:val="24"/>
              </w:rPr>
            </w:pPr>
            <w:r w:rsidRPr="00574FAC">
              <w:rPr>
                <w:sz w:val="24"/>
                <w:szCs w:val="24"/>
              </w:rPr>
              <w:t>1.</w:t>
            </w:r>
            <w:r w:rsidRPr="00574FAC">
              <w:rPr>
                <w:sz w:val="24"/>
                <w:szCs w:val="24"/>
              </w:rPr>
              <w:tab/>
              <w:t>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593A05D0" w14:textId="77777777" w:rsidR="000D7FAC" w:rsidRPr="00574FAC" w:rsidRDefault="000D7FAC" w:rsidP="000D7FAC">
            <w:pPr>
              <w:spacing w:before="120" w:after="120"/>
              <w:jc w:val="both"/>
              <w:rPr>
                <w:sz w:val="24"/>
                <w:szCs w:val="24"/>
              </w:rPr>
            </w:pPr>
            <w:r w:rsidRPr="00574FAC">
              <w:rPr>
                <w:sz w:val="24"/>
                <w:szCs w:val="24"/>
              </w:rPr>
              <w:t>2.</w:t>
            </w:r>
            <w:r w:rsidRPr="00574FAC">
              <w:rPr>
                <w:sz w:val="24"/>
                <w:szCs w:val="24"/>
              </w:rPr>
              <w:tab/>
              <w:t>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21FDED2F" w14:textId="77777777" w:rsidR="00567AE1" w:rsidRDefault="00567AE1" w:rsidP="009D402A">
            <w:pPr>
              <w:spacing w:before="120" w:after="120"/>
              <w:jc w:val="both"/>
              <w:rPr>
                <w:b/>
                <w:sz w:val="24"/>
                <w:szCs w:val="24"/>
              </w:rPr>
            </w:pPr>
            <w:r w:rsidRPr="007713C1">
              <w:rPr>
                <w:b/>
                <w:sz w:val="24"/>
                <w:szCs w:val="24"/>
              </w:rPr>
              <w:t>Освен гореизброените изисквания, кандидатът</w:t>
            </w:r>
            <w:r w:rsidR="00686E98" w:rsidRPr="007713C1">
              <w:rPr>
                <w:b/>
                <w:sz w:val="24"/>
                <w:szCs w:val="24"/>
              </w:rPr>
              <w:t>/</w:t>
            </w:r>
            <w:r w:rsidRPr="007713C1">
              <w:rPr>
                <w:b/>
                <w:sz w:val="24"/>
                <w:szCs w:val="24"/>
              </w:rPr>
              <w:t>партньорът/ите, тр</w:t>
            </w:r>
            <w:r w:rsidR="00766A64">
              <w:rPr>
                <w:b/>
                <w:sz w:val="24"/>
                <w:szCs w:val="24"/>
              </w:rPr>
              <w:t>я</w:t>
            </w:r>
            <w:r w:rsidRPr="007713C1">
              <w:rPr>
                <w:b/>
                <w:sz w:val="24"/>
                <w:szCs w:val="24"/>
              </w:rPr>
              <w:t>бва да отговарят и на следните изисквания:</w:t>
            </w:r>
          </w:p>
          <w:p w14:paraId="52AEC369" w14:textId="4FA8ECB7" w:rsidR="00B54D85" w:rsidRPr="00C67076" w:rsidRDefault="00B54D85" w:rsidP="00765116">
            <w:pPr>
              <w:pStyle w:val="ListParagraph"/>
              <w:numPr>
                <w:ilvl w:val="0"/>
                <w:numId w:val="38"/>
              </w:numPr>
              <w:jc w:val="both"/>
              <w:rPr>
                <w:sz w:val="24"/>
                <w:szCs w:val="24"/>
              </w:rPr>
            </w:pPr>
            <w:r w:rsidRPr="00CE0401">
              <w:rPr>
                <w:sz w:val="24"/>
                <w:szCs w:val="24"/>
              </w:rPr>
              <w:t xml:space="preserve">Кандидатът </w:t>
            </w:r>
            <w:r w:rsidR="00765116">
              <w:rPr>
                <w:sz w:val="24"/>
                <w:szCs w:val="24"/>
              </w:rPr>
              <w:t xml:space="preserve">е </w:t>
            </w:r>
            <w:r w:rsidR="00765116" w:rsidRPr="00765116">
              <w:rPr>
                <w:sz w:val="24"/>
                <w:szCs w:val="24"/>
              </w:rPr>
              <w:t xml:space="preserve">лице със самостоятелна правосубектност, регистриран и имащ право да осъществява дейност на територията на Република България в съответствие с действащото българско законодателство и има </w:t>
            </w:r>
            <w:r w:rsidR="00765116" w:rsidRPr="00C67076">
              <w:rPr>
                <w:sz w:val="24"/>
                <w:szCs w:val="24"/>
              </w:rPr>
              <w:t>седалище и адрес на управление на територията на действие на МИГ</w:t>
            </w:r>
            <w:r w:rsidR="005A350D" w:rsidRPr="00806E9C">
              <w:rPr>
                <w:sz w:val="24"/>
                <w:szCs w:val="24"/>
              </w:rPr>
              <w:t xml:space="preserve"> </w:t>
            </w:r>
            <w:r w:rsidR="005A350D" w:rsidRPr="00C67076">
              <w:rPr>
                <w:sz w:val="24"/>
                <w:szCs w:val="24"/>
              </w:rPr>
              <w:t>Поморие</w:t>
            </w:r>
            <w:r w:rsidR="00765116" w:rsidRPr="00C67076">
              <w:rPr>
                <w:sz w:val="24"/>
                <w:szCs w:val="24"/>
              </w:rPr>
              <w:t xml:space="preserve"> и осъществява дейностите по проекта на територията на действие на МИГ</w:t>
            </w:r>
            <w:r w:rsidR="005A350D" w:rsidRPr="00C67076">
              <w:rPr>
                <w:sz w:val="24"/>
                <w:szCs w:val="24"/>
              </w:rPr>
              <w:t xml:space="preserve"> Поморие</w:t>
            </w:r>
            <w:r w:rsidRPr="00C67076">
              <w:rPr>
                <w:sz w:val="24"/>
                <w:szCs w:val="24"/>
              </w:rPr>
              <w:t xml:space="preserve">. </w:t>
            </w:r>
          </w:p>
          <w:p w14:paraId="2580D7C7" w14:textId="6C0C74C2" w:rsidR="00567AE1" w:rsidRPr="00C67076" w:rsidRDefault="00567AE1" w:rsidP="00B54D85">
            <w:pPr>
              <w:pStyle w:val="ListParagraph"/>
              <w:numPr>
                <w:ilvl w:val="0"/>
                <w:numId w:val="38"/>
              </w:numPr>
              <w:spacing w:before="120" w:after="120"/>
              <w:jc w:val="both"/>
              <w:rPr>
                <w:sz w:val="24"/>
                <w:szCs w:val="24"/>
              </w:rPr>
            </w:pPr>
            <w:r w:rsidRPr="00C67076">
              <w:rPr>
                <w:sz w:val="24"/>
                <w:szCs w:val="24"/>
              </w:rPr>
              <w:t xml:space="preserve">Кандидатът и партньорът/ите отговарят на изискванията за предоставяне на минимални помощи, в съответствие с Регламент (ЕС) № 1407/2013; </w:t>
            </w:r>
            <w:r w:rsidR="00B54D85" w:rsidRPr="00C67076">
              <w:rPr>
                <w:sz w:val="24"/>
                <w:szCs w:val="24"/>
              </w:rPr>
              <w:t>.</w:t>
            </w:r>
          </w:p>
          <w:p w14:paraId="5AE2AD81" w14:textId="601E716A" w:rsidR="00567AE1" w:rsidRDefault="00E6245D" w:rsidP="00567AE1">
            <w:pPr>
              <w:spacing w:before="120" w:after="120"/>
              <w:jc w:val="both"/>
              <w:rPr>
                <w:sz w:val="24"/>
                <w:szCs w:val="24"/>
              </w:rPr>
            </w:pPr>
            <w:r>
              <w:rPr>
                <w:sz w:val="24"/>
                <w:szCs w:val="24"/>
              </w:rPr>
              <w:t>Всички</w:t>
            </w:r>
            <w:r w:rsidR="00567AE1" w:rsidRPr="00C67076">
              <w:rPr>
                <w:sz w:val="24"/>
                <w:szCs w:val="24"/>
              </w:rPr>
              <w:t xml:space="preserve"> обстоятелства, свързани с изискванията на Регламент (ЕС) № 1407/2013 се приемат на декларативен принцип. Подробна проверка на декларираните</w:t>
            </w:r>
            <w:r w:rsidR="00567AE1" w:rsidRPr="00FD78FC">
              <w:rPr>
                <w:sz w:val="24"/>
                <w:szCs w:val="24"/>
              </w:rPr>
              <w:t xml:space="preserve"> обстоятелства ще се извършва преди сключването на административен договор за предоставяне на безвъзмездна финансова помощ.</w:t>
            </w:r>
          </w:p>
          <w:p w14:paraId="7CD17616" w14:textId="602AB17E" w:rsidR="00637E52" w:rsidRPr="00637E52" w:rsidRDefault="00637E52" w:rsidP="00637E52">
            <w:pPr>
              <w:spacing w:before="120" w:after="120"/>
              <w:jc w:val="both"/>
              <w:rPr>
                <w:sz w:val="24"/>
                <w:szCs w:val="24"/>
              </w:rPr>
            </w:pPr>
            <w:r w:rsidRPr="00637E52">
              <w:rPr>
                <w:sz w:val="24"/>
                <w:szCs w:val="24"/>
              </w:rPr>
              <w:t xml:space="preserve">За да удостоверят икономическата си дейност, всички кандидати и партньори по процедурата следва да посочат във Формуляра за кандидатстване в раздел 2 „Данни за кандидата“/ раздел 3 „Данни за партньори“ (ако е приложимо)„Код на организацията по КИД 2008“ и „Код на проекта по КИД 2008“, както и да декларират това обстоятелство в Приложение III - Декларация за минимални и държавни помощи. </w:t>
            </w:r>
          </w:p>
          <w:p w14:paraId="333F616B" w14:textId="48835175" w:rsidR="00637E52" w:rsidRPr="00FD78FC" w:rsidRDefault="00637E52" w:rsidP="00637E52">
            <w:pPr>
              <w:spacing w:before="120" w:after="120"/>
              <w:jc w:val="both"/>
              <w:rPr>
                <w:sz w:val="24"/>
                <w:szCs w:val="24"/>
              </w:rPr>
            </w:pPr>
            <w:r w:rsidRPr="00637E52">
              <w:rPr>
                <w:sz w:val="24"/>
                <w:szCs w:val="24"/>
              </w:rPr>
              <w:t>За определяне на допустимостта</w:t>
            </w:r>
            <w:r w:rsidR="00247D90">
              <w:rPr>
                <w:sz w:val="24"/>
                <w:szCs w:val="24"/>
              </w:rPr>
              <w:t>,</w:t>
            </w:r>
            <w:r w:rsidRPr="00637E52">
              <w:rPr>
                <w:sz w:val="24"/>
                <w:szCs w:val="24"/>
              </w:rPr>
              <w:t xml:space="preserve"> се използва Класификация на икономическите дейности (КИД-2008</w:t>
            </w:r>
            <w:r w:rsidR="00015F95">
              <w:rPr>
                <w:sz w:val="24"/>
                <w:szCs w:val="24"/>
              </w:rPr>
              <w:t>.</w:t>
            </w:r>
          </w:p>
          <w:p w14:paraId="2EC6BF2C" w14:textId="77777777" w:rsidR="00976E1B" w:rsidRDefault="00C67255" w:rsidP="00C67255">
            <w:pPr>
              <w:pStyle w:val="ListParagraph"/>
              <w:numPr>
                <w:ilvl w:val="0"/>
                <w:numId w:val="38"/>
              </w:numPr>
              <w:spacing w:before="120" w:after="120"/>
              <w:jc w:val="both"/>
              <w:rPr>
                <w:sz w:val="24"/>
                <w:szCs w:val="24"/>
              </w:rPr>
            </w:pPr>
            <w:r w:rsidRPr="00C67255">
              <w:rPr>
                <w:sz w:val="24"/>
                <w:szCs w:val="24"/>
              </w:rPr>
              <w:t>Кандидатът и партньорът/ите разполагат с финансов капацитет</w:t>
            </w:r>
            <w:r w:rsidR="00976E1B">
              <w:rPr>
                <w:sz w:val="24"/>
                <w:szCs w:val="24"/>
              </w:rPr>
              <w:t xml:space="preserve">: </w:t>
            </w:r>
          </w:p>
          <w:p w14:paraId="7A025EC6" w14:textId="5565CF38" w:rsidR="00E6245D" w:rsidRDefault="00E6245D" w:rsidP="00E6245D">
            <w:pPr>
              <w:pStyle w:val="ListParagraph"/>
              <w:numPr>
                <w:ilvl w:val="0"/>
                <w:numId w:val="38"/>
              </w:numPr>
              <w:spacing w:before="120" w:after="120"/>
              <w:jc w:val="both"/>
              <w:rPr>
                <w:sz w:val="24"/>
                <w:szCs w:val="24"/>
              </w:rPr>
            </w:pPr>
            <w:r w:rsidRPr="00E6245D">
              <w:rPr>
                <w:sz w:val="24"/>
                <w:szCs w:val="24"/>
              </w:rPr>
              <w:t xml:space="preserve">Когато кандидатите/партньорите са различни от общини и не са новосъздадени организации се извършва служебна проверка в Националния статистически институт (НСИ) на данните от счетоводния баланс на организацията за последната финансова година (текуща печалба/загуба, стойност на собствения капитал и стойност на актива). В случай че кандидатът/партньорите не са представили в НСИ финансови отчети за предходната финансова година, следва да приложат </w:t>
            </w:r>
            <w:r w:rsidRPr="00E6245D">
              <w:rPr>
                <w:sz w:val="24"/>
                <w:szCs w:val="24"/>
              </w:rPr>
              <w:lastRenderedPageBreak/>
              <w:t>счетоводният баланс в секция 12 на ИСУН 2020 на етап подаване на проектно предложение.</w:t>
            </w:r>
          </w:p>
          <w:p w14:paraId="76218402" w14:textId="77777777" w:rsidR="00E6245D" w:rsidRDefault="00E6245D" w:rsidP="00E6245D">
            <w:pPr>
              <w:pStyle w:val="ListParagraph"/>
              <w:numPr>
                <w:ilvl w:val="0"/>
                <w:numId w:val="38"/>
              </w:numPr>
              <w:spacing w:before="120" w:after="120"/>
              <w:jc w:val="both"/>
              <w:rPr>
                <w:sz w:val="24"/>
                <w:szCs w:val="24"/>
              </w:rPr>
            </w:pPr>
            <w:r w:rsidRPr="00E6245D">
              <w:rPr>
                <w:sz w:val="24"/>
                <w:szCs w:val="24"/>
              </w:rPr>
              <w:t>Когато кандидатът/партньорът е новорегистрирана/новосъздадена през текущата година организация, следва да приложи в секция 12 на ИСУН 2020 Счетоводен баланс за периода от регистрацията на кандидата/партньора до последната дата на месеца, предхождащ месеца на кандидатстване.</w:t>
            </w:r>
          </w:p>
          <w:p w14:paraId="7C294B0D" w14:textId="5391B527" w:rsidR="00C67255" w:rsidRPr="00C67255" w:rsidRDefault="00C67255" w:rsidP="00C43090">
            <w:pPr>
              <w:pStyle w:val="ListParagraph"/>
              <w:numPr>
                <w:ilvl w:val="0"/>
                <w:numId w:val="38"/>
              </w:numPr>
              <w:spacing w:before="120" w:after="120"/>
              <w:jc w:val="both"/>
              <w:rPr>
                <w:sz w:val="24"/>
                <w:szCs w:val="24"/>
              </w:rPr>
            </w:pPr>
            <w:r w:rsidRPr="00C67255">
              <w:rPr>
                <w:sz w:val="24"/>
                <w:szCs w:val="24"/>
              </w:rPr>
              <w:t>Финансовият капацитет се изчислява на база Методика за оценка на финансовия капацитет на кандидатите</w:t>
            </w:r>
            <w:r w:rsidR="007375AE" w:rsidRPr="00216D91">
              <w:rPr>
                <w:sz w:val="24"/>
                <w:szCs w:val="24"/>
                <w:rPrChange w:id="41" w:author="Iliana Kovacheva" w:date="2020-10-15T09:37:00Z">
                  <w:rPr>
                    <w:sz w:val="24"/>
                    <w:szCs w:val="24"/>
                    <w:lang w:val="en-US"/>
                  </w:rPr>
                </w:rPrChange>
              </w:rPr>
              <w:t>/</w:t>
            </w:r>
            <w:r w:rsidR="007375AE">
              <w:rPr>
                <w:sz w:val="24"/>
                <w:szCs w:val="24"/>
              </w:rPr>
              <w:t>партньорите</w:t>
            </w:r>
            <w:r w:rsidRPr="00C67255">
              <w:rPr>
                <w:sz w:val="24"/>
                <w:szCs w:val="24"/>
              </w:rPr>
              <w:t xml:space="preserve"> по Оперативна програма „Развитие на човешките ресурси“ 2014 – 2020 г.</w:t>
            </w:r>
            <w:r w:rsidR="00C43090">
              <w:t xml:space="preserve"> </w:t>
            </w:r>
            <w:r w:rsidR="00C43090" w:rsidRPr="00C43090">
              <w:rPr>
                <w:sz w:val="24"/>
                <w:szCs w:val="24"/>
              </w:rPr>
              <w:t>(Приложение за информация към Условията за кандидатстване</w:t>
            </w:r>
            <w:r w:rsidR="00C43090">
              <w:rPr>
                <w:sz w:val="24"/>
                <w:szCs w:val="24"/>
              </w:rPr>
              <w:t>)</w:t>
            </w:r>
            <w:r w:rsidR="00C43090" w:rsidRPr="00C43090">
              <w:rPr>
                <w:sz w:val="24"/>
                <w:szCs w:val="24"/>
              </w:rPr>
              <w:t>.</w:t>
            </w:r>
          </w:p>
          <w:p w14:paraId="71956AD3" w14:textId="6CE79468" w:rsidR="00A569DF" w:rsidRDefault="00567AE1" w:rsidP="00216418">
            <w:pPr>
              <w:spacing w:before="120" w:after="120"/>
              <w:jc w:val="both"/>
              <w:rPr>
                <w:sz w:val="24"/>
                <w:szCs w:val="24"/>
              </w:rPr>
            </w:pPr>
            <w:r w:rsidRPr="00FD78FC">
              <w:rPr>
                <w:sz w:val="24"/>
                <w:szCs w:val="24"/>
              </w:rPr>
              <w:t xml:space="preserve">- </w:t>
            </w:r>
            <w:r w:rsidR="00A569DF">
              <w:rPr>
                <w:sz w:val="24"/>
                <w:szCs w:val="24"/>
              </w:rPr>
              <w:t>Кандидатът/партньорът/ите не са държавна/ централна и/или териториална и/или общинска администрация;</w:t>
            </w:r>
          </w:p>
          <w:p w14:paraId="720C249D" w14:textId="51313A8F" w:rsidR="00A569DF" w:rsidRPr="006C6120" w:rsidRDefault="00A569DF" w:rsidP="006C6120">
            <w:pPr>
              <w:pStyle w:val="ListParagraph"/>
              <w:numPr>
                <w:ilvl w:val="0"/>
                <w:numId w:val="44"/>
              </w:numPr>
              <w:spacing w:before="120" w:after="120"/>
              <w:jc w:val="both"/>
              <w:rPr>
                <w:sz w:val="24"/>
                <w:szCs w:val="24"/>
              </w:rPr>
            </w:pPr>
            <w:r>
              <w:rPr>
                <w:sz w:val="24"/>
                <w:szCs w:val="24"/>
              </w:rPr>
              <w:t xml:space="preserve">Всички работодатели, чиито служители или работници е предвидено да бъдат обучени по настоящата процедура следва да участват в проекта като кандидат или като партньор. </w:t>
            </w:r>
          </w:p>
          <w:p w14:paraId="194089EC" w14:textId="77777777" w:rsidR="002C2E1C" w:rsidRPr="00D86D52" w:rsidRDefault="002C2E1C" w:rsidP="009D402A">
            <w:pPr>
              <w:spacing w:before="120" w:after="120"/>
              <w:jc w:val="both"/>
              <w:rPr>
                <w:b/>
                <w:sz w:val="24"/>
                <w:szCs w:val="24"/>
              </w:rPr>
            </w:pPr>
            <w:r w:rsidRPr="00D86D52">
              <w:rPr>
                <w:b/>
                <w:sz w:val="24"/>
                <w:szCs w:val="24"/>
              </w:rPr>
              <w:t>Важно!</w:t>
            </w:r>
          </w:p>
          <w:p w14:paraId="5BF7D742" w14:textId="77777777" w:rsidR="009D402A" w:rsidRPr="007713C1" w:rsidRDefault="002C2E1C" w:rsidP="00462B4A">
            <w:pPr>
              <w:spacing w:before="120" w:after="120"/>
              <w:jc w:val="both"/>
              <w:rPr>
                <w:sz w:val="24"/>
                <w:szCs w:val="24"/>
              </w:rPr>
            </w:pPr>
            <w:r w:rsidRPr="00D86D52">
              <w:rPr>
                <w:b/>
                <w:sz w:val="24"/>
                <w:szCs w:val="24"/>
              </w:rPr>
              <w:t>На условието за финансов капацитет следва да отговаря всяка от организациите – кандидат и партньор/и по отделно.</w:t>
            </w:r>
          </w:p>
        </w:tc>
      </w:tr>
    </w:tbl>
    <w:p w14:paraId="6CB565BD" w14:textId="4507B98E" w:rsidR="00B174FC" w:rsidRPr="007713C1" w:rsidRDefault="00822571" w:rsidP="007570DC">
      <w:pPr>
        <w:pStyle w:val="Heading2"/>
      </w:pPr>
      <w:bookmarkStart w:id="42" w:name="_Toc445385578"/>
      <w:bookmarkStart w:id="43" w:name="_Toc24969548"/>
      <w:r w:rsidRPr="007713C1">
        <w:lastRenderedPageBreak/>
        <w:t>11.2. Специфични изисквания за допустимост на кандидата</w:t>
      </w:r>
      <w:bookmarkEnd w:id="42"/>
      <w:bookmarkEnd w:id="43"/>
    </w:p>
    <w:tbl>
      <w:tblPr>
        <w:tblStyle w:val="TableGrid"/>
        <w:tblW w:w="0" w:type="auto"/>
        <w:tblLook w:val="04A0" w:firstRow="1" w:lastRow="0" w:firstColumn="1" w:lastColumn="0" w:noHBand="0" w:noVBand="1"/>
      </w:tblPr>
      <w:tblGrid>
        <w:gridCol w:w="9346"/>
      </w:tblGrid>
      <w:tr w:rsidR="00822571" w:rsidRPr="007713C1" w14:paraId="6AC256C5" w14:textId="77777777" w:rsidTr="00822571">
        <w:tc>
          <w:tcPr>
            <w:tcW w:w="9496" w:type="dxa"/>
          </w:tcPr>
          <w:p w14:paraId="1D69D7D1" w14:textId="68310EC5" w:rsidR="00A97691" w:rsidRPr="00D1781C" w:rsidRDefault="00A97691" w:rsidP="002325A3">
            <w:pPr>
              <w:pStyle w:val="ListParagraph"/>
              <w:spacing w:after="360"/>
              <w:ind w:left="0"/>
              <w:jc w:val="both"/>
              <w:rPr>
                <w:b/>
                <w:snapToGrid w:val="0"/>
                <w:sz w:val="24"/>
                <w:szCs w:val="24"/>
              </w:rPr>
            </w:pPr>
            <w:r w:rsidRPr="00A97691">
              <w:rPr>
                <w:b/>
                <w:snapToGrid w:val="0"/>
                <w:sz w:val="24"/>
                <w:szCs w:val="24"/>
              </w:rPr>
              <w:t xml:space="preserve">В допълнение към общите изисквания на т. 11.1 и т. 12.1, </w:t>
            </w:r>
            <w:r w:rsidR="0082201C">
              <w:rPr>
                <w:b/>
                <w:snapToGrid w:val="0"/>
                <w:sz w:val="24"/>
                <w:szCs w:val="24"/>
              </w:rPr>
              <w:t>кандидатът</w:t>
            </w:r>
            <w:r w:rsidRPr="00A97691">
              <w:rPr>
                <w:b/>
                <w:snapToGrid w:val="0"/>
                <w:sz w:val="24"/>
                <w:szCs w:val="24"/>
              </w:rPr>
              <w:t>/ите трябва да отговаря/т и на следните условия:</w:t>
            </w:r>
          </w:p>
          <w:p w14:paraId="476E556E" w14:textId="77777777" w:rsidR="00493737" w:rsidRPr="007713C1" w:rsidRDefault="00493737" w:rsidP="002325A3">
            <w:pPr>
              <w:pStyle w:val="ListParagraph"/>
              <w:spacing w:after="360"/>
              <w:ind w:left="0"/>
              <w:jc w:val="both"/>
              <w:rPr>
                <w:i/>
                <w:sz w:val="24"/>
                <w:szCs w:val="24"/>
              </w:rPr>
            </w:pPr>
          </w:p>
          <w:p w14:paraId="531EC7C3" w14:textId="77777777" w:rsidR="00EA2CBC" w:rsidRDefault="00EA2CBC" w:rsidP="00EA2CBC">
            <w:pPr>
              <w:pStyle w:val="ListParagraph"/>
              <w:numPr>
                <w:ilvl w:val="0"/>
                <w:numId w:val="7"/>
              </w:numPr>
              <w:rPr>
                <w:sz w:val="24"/>
                <w:szCs w:val="24"/>
              </w:rPr>
            </w:pPr>
            <w:r w:rsidRPr="00EA2CBC">
              <w:rPr>
                <w:sz w:val="24"/>
                <w:szCs w:val="24"/>
              </w:rPr>
              <w:t>Работодатели</w:t>
            </w:r>
            <w:r w:rsidR="00822571" w:rsidRPr="00EA2CBC">
              <w:rPr>
                <w:sz w:val="24"/>
                <w:szCs w:val="24"/>
              </w:rPr>
              <w:t>;</w:t>
            </w:r>
          </w:p>
          <w:p w14:paraId="0977811F" w14:textId="5861A7EB" w:rsidR="00B56761" w:rsidRPr="00B56761" w:rsidRDefault="00B56761" w:rsidP="00B56761">
            <w:pPr>
              <w:spacing w:before="120"/>
              <w:ind w:left="420"/>
              <w:jc w:val="both"/>
              <w:rPr>
                <w:sz w:val="24"/>
                <w:szCs w:val="24"/>
              </w:rPr>
            </w:pPr>
            <w:r w:rsidRPr="00B56761">
              <w:rPr>
                <w:sz w:val="24"/>
                <w:szCs w:val="24"/>
              </w:rPr>
              <w:t>За целите на настоящата процедура под „Работодател“ следва да се разбира всяко физическо лице или юридическо лице, което извършва стопанска дейност</w:t>
            </w:r>
            <w:r w:rsidR="00361930" w:rsidRPr="00D1781C">
              <w:rPr>
                <w:sz w:val="24"/>
                <w:szCs w:val="24"/>
              </w:rPr>
              <w:t xml:space="preserve"> </w:t>
            </w:r>
            <w:r w:rsidR="00361930">
              <w:rPr>
                <w:sz w:val="24"/>
                <w:szCs w:val="24"/>
              </w:rPr>
              <w:t xml:space="preserve">или нестопанска дейност (с общественополезна </w:t>
            </w:r>
            <w:r w:rsidR="006977A7">
              <w:rPr>
                <w:sz w:val="24"/>
                <w:szCs w:val="24"/>
              </w:rPr>
              <w:t xml:space="preserve">или частна </w:t>
            </w:r>
            <w:r w:rsidR="00361930">
              <w:rPr>
                <w:sz w:val="24"/>
                <w:szCs w:val="24"/>
              </w:rPr>
              <w:t>цел)</w:t>
            </w:r>
            <w:r w:rsidRPr="00B56761">
              <w:rPr>
                <w:sz w:val="24"/>
                <w:szCs w:val="24"/>
              </w:rPr>
              <w:t xml:space="preserve"> независимо от собствеността, правната и организационната си форма.</w:t>
            </w:r>
          </w:p>
          <w:p w14:paraId="42D37F2A" w14:textId="349F64D6" w:rsidR="00822571" w:rsidRPr="00C157E2" w:rsidRDefault="00EA2CBC" w:rsidP="00EA2CBC">
            <w:pPr>
              <w:pStyle w:val="ListParagraph"/>
              <w:numPr>
                <w:ilvl w:val="0"/>
                <w:numId w:val="7"/>
              </w:numPr>
              <w:spacing w:before="120" w:after="120"/>
              <w:contextualSpacing w:val="0"/>
              <w:rPr>
                <w:sz w:val="24"/>
                <w:szCs w:val="24"/>
              </w:rPr>
            </w:pPr>
            <w:r w:rsidRPr="00025EB1">
              <w:rPr>
                <w:sz w:val="24"/>
                <w:szCs w:val="24"/>
              </w:rPr>
              <w:t>Сдружения</w:t>
            </w:r>
            <w:r w:rsidRPr="00C157E2">
              <w:rPr>
                <w:sz w:val="24"/>
                <w:szCs w:val="24"/>
              </w:rPr>
              <w:t xml:space="preserve"> от работодатели (клъстери)</w:t>
            </w:r>
            <w:r w:rsidR="00822571" w:rsidRPr="00C157E2">
              <w:rPr>
                <w:sz w:val="24"/>
                <w:szCs w:val="24"/>
              </w:rPr>
              <w:t>;</w:t>
            </w:r>
          </w:p>
          <w:p w14:paraId="244F5FD4" w14:textId="4291FF34" w:rsidR="004E2E87" w:rsidRPr="004E2E87" w:rsidRDefault="004E2E87" w:rsidP="004E2E87">
            <w:pPr>
              <w:spacing w:before="120" w:after="120"/>
              <w:ind w:left="420"/>
              <w:rPr>
                <w:sz w:val="24"/>
                <w:szCs w:val="24"/>
              </w:rPr>
            </w:pPr>
            <w:r w:rsidRPr="00C157E2">
              <w:rPr>
                <w:sz w:val="24"/>
                <w:szCs w:val="24"/>
              </w:rPr>
              <w:t xml:space="preserve">Клъстер е </w:t>
            </w:r>
            <w:r w:rsidRPr="00025EB1">
              <w:rPr>
                <w:sz w:val="24"/>
                <w:szCs w:val="24"/>
              </w:rPr>
              <w:t>група от организации/фирми</w:t>
            </w:r>
            <w:r w:rsidR="006977A7" w:rsidRPr="00C157E2">
              <w:rPr>
                <w:sz w:val="24"/>
                <w:szCs w:val="24"/>
              </w:rPr>
              <w:t xml:space="preserve"> без значение от правната форма</w:t>
            </w:r>
            <w:r w:rsidRPr="00C157E2">
              <w:rPr>
                <w:sz w:val="24"/>
                <w:szCs w:val="24"/>
              </w:rPr>
              <w:t>, намиращи се в един специфичен географски район</w:t>
            </w:r>
            <w:r>
              <w:rPr>
                <w:sz w:val="24"/>
                <w:szCs w:val="24"/>
              </w:rPr>
              <w:t>, които извършват сродна група услуги или произвеждат сродна група продукти.</w:t>
            </w:r>
          </w:p>
          <w:p w14:paraId="61EC3CE2" w14:textId="77777777" w:rsidR="00EA2CBC" w:rsidRDefault="00EA2CBC" w:rsidP="004137A1">
            <w:pPr>
              <w:pStyle w:val="ListParagraph"/>
              <w:numPr>
                <w:ilvl w:val="0"/>
                <w:numId w:val="7"/>
              </w:numPr>
              <w:spacing w:before="120" w:after="120"/>
              <w:contextualSpacing w:val="0"/>
              <w:jc w:val="both"/>
              <w:rPr>
                <w:sz w:val="24"/>
                <w:szCs w:val="24"/>
              </w:rPr>
            </w:pPr>
            <w:r>
              <w:rPr>
                <w:sz w:val="24"/>
                <w:szCs w:val="24"/>
              </w:rPr>
              <w:t>Самостоятелно заети лица;</w:t>
            </w:r>
          </w:p>
          <w:p w14:paraId="580BA04C" w14:textId="4A0EDE47" w:rsidR="00013467" w:rsidRPr="00013467" w:rsidRDefault="00013467" w:rsidP="00013467">
            <w:pPr>
              <w:spacing w:before="120" w:after="120"/>
              <w:ind w:left="420"/>
              <w:jc w:val="both"/>
              <w:rPr>
                <w:sz w:val="24"/>
                <w:szCs w:val="24"/>
              </w:rPr>
            </w:pPr>
            <w:r w:rsidRPr="00013467">
              <w:rPr>
                <w:sz w:val="24"/>
                <w:szCs w:val="24"/>
              </w:rPr>
              <w:t>Самостоятелно заети (самонаети) лица - лицата, които сами или в съдружие с други лица извършват стопанска дейност, работят на свободна (частна) практика</w:t>
            </w:r>
            <w:r w:rsidR="009835FF">
              <w:rPr>
                <w:sz w:val="24"/>
                <w:szCs w:val="24"/>
              </w:rPr>
              <w:t xml:space="preserve"> или</w:t>
            </w:r>
            <w:r w:rsidR="009835FF" w:rsidRPr="00013467">
              <w:rPr>
                <w:sz w:val="24"/>
                <w:szCs w:val="24"/>
              </w:rPr>
              <w:t xml:space="preserve"> </w:t>
            </w:r>
            <w:r w:rsidRPr="00013467">
              <w:rPr>
                <w:sz w:val="24"/>
                <w:szCs w:val="24"/>
              </w:rPr>
              <w:t>работят под аренда</w:t>
            </w:r>
            <w:r w:rsidR="0088638A">
              <w:rPr>
                <w:sz w:val="24"/>
                <w:szCs w:val="24"/>
              </w:rPr>
              <w:t>.</w:t>
            </w:r>
            <w:r w:rsidRPr="00013467">
              <w:rPr>
                <w:sz w:val="24"/>
                <w:szCs w:val="24"/>
              </w:rPr>
              <w:t xml:space="preserve"> </w:t>
            </w:r>
          </w:p>
          <w:p w14:paraId="411BA647" w14:textId="77777777" w:rsidR="00013467" w:rsidRDefault="00013467" w:rsidP="00013467">
            <w:pPr>
              <w:spacing w:before="120" w:after="120"/>
              <w:ind w:left="420"/>
              <w:jc w:val="both"/>
              <w:rPr>
                <w:sz w:val="24"/>
                <w:szCs w:val="24"/>
              </w:rPr>
            </w:pPr>
            <w:r w:rsidRPr="00013467">
              <w:rPr>
                <w:sz w:val="24"/>
                <w:szCs w:val="24"/>
              </w:rPr>
              <w:t>По операцията няма да се финансират дейности за физически лица, които са регистрирани земеделски производители или занаятчии, вкл. при желание за развитие на неземеделски дейности.</w:t>
            </w:r>
          </w:p>
          <w:p w14:paraId="0246CE97" w14:textId="77777777" w:rsidR="00265AD1" w:rsidRDefault="00DA49BE" w:rsidP="00DA49BE">
            <w:pPr>
              <w:spacing w:before="120" w:after="120"/>
              <w:jc w:val="both"/>
              <w:rPr>
                <w:sz w:val="24"/>
                <w:szCs w:val="24"/>
              </w:rPr>
            </w:pPr>
            <w:r w:rsidRPr="0096150A">
              <w:rPr>
                <w:b/>
                <w:sz w:val="24"/>
                <w:szCs w:val="24"/>
              </w:rPr>
              <w:lastRenderedPageBreak/>
              <w:t>В допълнение към общите изисквания, кандидатът трябва да отговаря и на следните условия:</w:t>
            </w:r>
            <w:r w:rsidRPr="007308D0">
              <w:rPr>
                <w:sz w:val="24"/>
                <w:szCs w:val="24"/>
              </w:rPr>
              <w:t xml:space="preserve"> </w:t>
            </w:r>
          </w:p>
          <w:p w14:paraId="053FA077" w14:textId="6DA801B8" w:rsidR="00DA49BE" w:rsidRDefault="00DA49BE" w:rsidP="00DA49BE">
            <w:pPr>
              <w:spacing w:before="120" w:after="120"/>
              <w:jc w:val="both"/>
              <w:rPr>
                <w:sz w:val="24"/>
                <w:szCs w:val="24"/>
              </w:rPr>
            </w:pPr>
            <w:r w:rsidRPr="007308D0">
              <w:rPr>
                <w:sz w:val="24"/>
                <w:szCs w:val="24"/>
              </w:rPr>
              <w:t xml:space="preserve">1. В случай че кандидатът самостоятелно ще предоставя обучение </w:t>
            </w:r>
            <w:r w:rsidR="00AD5667">
              <w:rPr>
                <w:sz w:val="24"/>
                <w:szCs w:val="24"/>
              </w:rPr>
              <w:t>по професионална квалификация,</w:t>
            </w:r>
            <w:r w:rsidRPr="007308D0">
              <w:rPr>
                <w:sz w:val="24"/>
                <w:szCs w:val="24"/>
              </w:rPr>
              <w:t xml:space="preserve"> същият следва да притежава активна лицензия от НАПОО за професиите и/или специалностите, по които ще се провежда обучението. </w:t>
            </w:r>
            <w:r w:rsidRPr="00EF7124">
              <w:rPr>
                <w:sz w:val="24"/>
                <w:szCs w:val="24"/>
              </w:rPr>
              <w:t xml:space="preserve">Това обстоятелство ще се проверява служебно от оценителната комисия. </w:t>
            </w:r>
          </w:p>
          <w:p w14:paraId="2B3DBAF9" w14:textId="333A8D97" w:rsidR="004D1097" w:rsidRPr="001255F4" w:rsidRDefault="002E2226" w:rsidP="00C01D5D">
            <w:pPr>
              <w:spacing w:before="120" w:after="120"/>
              <w:jc w:val="both"/>
              <w:rPr>
                <w:sz w:val="24"/>
                <w:szCs w:val="24"/>
              </w:rPr>
            </w:pPr>
            <w:r>
              <w:rPr>
                <w:sz w:val="24"/>
                <w:szCs w:val="24"/>
              </w:rPr>
              <w:t>2</w:t>
            </w:r>
            <w:r w:rsidR="00AD5667">
              <w:rPr>
                <w:sz w:val="24"/>
                <w:szCs w:val="24"/>
              </w:rPr>
              <w:t xml:space="preserve">. </w:t>
            </w:r>
            <w:r w:rsidR="00DA49BE" w:rsidRPr="007713C1">
              <w:rPr>
                <w:sz w:val="24"/>
                <w:szCs w:val="24"/>
              </w:rPr>
              <w:t>Кандидатът е пряко отговорен за управлението и изпълнението на дейностите по проекта, а не изпълнява ролята на посредник (видно от разпределението на дейностите и разпределението на средствата по бюджета на кандидата и на партньора)</w:t>
            </w:r>
            <w:r w:rsidR="00DA49BE">
              <w:rPr>
                <w:sz w:val="24"/>
                <w:szCs w:val="24"/>
              </w:rPr>
              <w:t>.</w:t>
            </w:r>
          </w:p>
          <w:p w14:paraId="3AA7C761" w14:textId="77777777" w:rsidR="00822571" w:rsidRPr="007713C1" w:rsidRDefault="00955E40" w:rsidP="00C01D5D">
            <w:pPr>
              <w:spacing w:before="120" w:after="120"/>
              <w:jc w:val="both"/>
              <w:rPr>
                <w:b/>
                <w:sz w:val="24"/>
                <w:szCs w:val="24"/>
              </w:rPr>
            </w:pPr>
            <w:r w:rsidRPr="007713C1">
              <w:rPr>
                <w:b/>
                <w:sz w:val="24"/>
                <w:szCs w:val="24"/>
              </w:rPr>
              <w:t>Важно!</w:t>
            </w:r>
          </w:p>
          <w:p w14:paraId="5198B771" w14:textId="6E013C60" w:rsidR="00822571" w:rsidRPr="00497C8F" w:rsidRDefault="00C01D5D" w:rsidP="00497C8F">
            <w:pPr>
              <w:pStyle w:val="ListParagraph"/>
              <w:spacing w:before="120" w:after="120"/>
              <w:ind w:left="0"/>
              <w:contextualSpacing w:val="0"/>
              <w:jc w:val="both"/>
              <w:rPr>
                <w:b/>
                <w:i/>
                <w:sz w:val="24"/>
                <w:szCs w:val="24"/>
              </w:rPr>
            </w:pPr>
            <w:r w:rsidRPr="00497C8F">
              <w:rPr>
                <w:b/>
                <w:sz w:val="24"/>
                <w:szCs w:val="24"/>
              </w:rPr>
              <w:t xml:space="preserve">В </w:t>
            </w:r>
            <w:r w:rsidR="00497C8F" w:rsidRPr="00497C8F">
              <w:rPr>
                <w:b/>
                <w:sz w:val="24"/>
                <w:szCs w:val="24"/>
              </w:rPr>
              <w:t>т. 22</w:t>
            </w:r>
            <w:r w:rsidR="000F79CE" w:rsidRPr="00497C8F">
              <w:rPr>
                <w:b/>
                <w:sz w:val="24"/>
                <w:szCs w:val="24"/>
              </w:rPr>
              <w:t xml:space="preserve"> </w:t>
            </w:r>
            <w:r w:rsidR="00822571" w:rsidRPr="00497C8F">
              <w:rPr>
                <w:b/>
                <w:sz w:val="24"/>
                <w:szCs w:val="24"/>
              </w:rPr>
              <w:t xml:space="preserve">от </w:t>
            </w:r>
            <w:r w:rsidR="000F79CE" w:rsidRPr="00497C8F">
              <w:rPr>
                <w:b/>
                <w:sz w:val="24"/>
                <w:szCs w:val="24"/>
              </w:rPr>
              <w:t>Условията</w:t>
            </w:r>
            <w:r w:rsidR="00822571" w:rsidRPr="00497C8F">
              <w:rPr>
                <w:b/>
                <w:sz w:val="24"/>
                <w:szCs w:val="24"/>
              </w:rPr>
              <w:t xml:space="preserve"> за кандидатстване с</w:t>
            </w:r>
            <w:r w:rsidR="00497C8F" w:rsidRPr="00497C8F">
              <w:rPr>
                <w:b/>
                <w:sz w:val="24"/>
                <w:szCs w:val="24"/>
              </w:rPr>
              <w:t>а</w:t>
            </w:r>
            <w:r w:rsidR="00822571" w:rsidRPr="00497C8F">
              <w:rPr>
                <w:b/>
                <w:sz w:val="24"/>
                <w:szCs w:val="24"/>
              </w:rPr>
              <w:t xml:space="preserve"> посоч</w:t>
            </w:r>
            <w:r w:rsidR="00497C8F" w:rsidRPr="00497C8F">
              <w:rPr>
                <w:b/>
                <w:sz w:val="24"/>
                <w:szCs w:val="24"/>
              </w:rPr>
              <w:t>ени</w:t>
            </w:r>
            <w:r w:rsidR="00822571" w:rsidRPr="00497C8F">
              <w:rPr>
                <w:b/>
                <w:sz w:val="24"/>
                <w:szCs w:val="24"/>
              </w:rPr>
              <w:t xml:space="preserve"> документите, които трябва да се приложат, за да се удостовери допустимостта на кандидата.</w:t>
            </w:r>
          </w:p>
        </w:tc>
      </w:tr>
    </w:tbl>
    <w:p w14:paraId="3C87B2E9" w14:textId="7977CFDA" w:rsidR="00B174FC" w:rsidRPr="007713C1" w:rsidRDefault="006F0162" w:rsidP="007570DC">
      <w:pPr>
        <w:pStyle w:val="Heading1"/>
      </w:pPr>
      <w:bookmarkStart w:id="44" w:name="_Toc445385579"/>
      <w:bookmarkStart w:id="45" w:name="_Toc24969549"/>
      <w:r w:rsidRPr="007713C1">
        <w:lastRenderedPageBreak/>
        <w:t>12. Допустими партньори:</w:t>
      </w:r>
      <w:bookmarkEnd w:id="44"/>
      <w:bookmarkEnd w:id="45"/>
    </w:p>
    <w:p w14:paraId="3CE76B56" w14:textId="0265E159" w:rsidR="00635331" w:rsidRPr="007713C1" w:rsidRDefault="00635331" w:rsidP="007570DC">
      <w:pPr>
        <w:pStyle w:val="Heading2"/>
      </w:pPr>
      <w:bookmarkStart w:id="46" w:name="_Toc445385580"/>
      <w:bookmarkStart w:id="47" w:name="_Toc24969550"/>
      <w:r w:rsidRPr="007713C1">
        <w:t>12.1. Общи изисквания за партньорствата:</w:t>
      </w:r>
      <w:bookmarkEnd w:id="46"/>
      <w:bookmarkEnd w:id="47"/>
    </w:p>
    <w:tbl>
      <w:tblPr>
        <w:tblStyle w:val="TableGrid"/>
        <w:tblW w:w="0" w:type="auto"/>
        <w:tblLook w:val="04A0" w:firstRow="1" w:lastRow="0" w:firstColumn="1" w:lastColumn="0" w:noHBand="0" w:noVBand="1"/>
      </w:tblPr>
      <w:tblGrid>
        <w:gridCol w:w="9346"/>
      </w:tblGrid>
      <w:tr w:rsidR="00635331" w:rsidRPr="007713C1" w14:paraId="0D7222D0" w14:textId="77777777" w:rsidTr="00635331">
        <w:tc>
          <w:tcPr>
            <w:tcW w:w="9496" w:type="dxa"/>
          </w:tcPr>
          <w:p w14:paraId="150DA227" w14:textId="046DD7CF" w:rsidR="00C77469" w:rsidRPr="00317963" w:rsidRDefault="00C77469" w:rsidP="005A29E3">
            <w:pPr>
              <w:jc w:val="both"/>
              <w:rPr>
                <w:b/>
                <w:color w:val="FF0000"/>
              </w:rPr>
            </w:pPr>
            <w:r w:rsidRPr="007713C1">
              <w:rPr>
                <w:b/>
                <w:sz w:val="24"/>
                <w:szCs w:val="24"/>
              </w:rPr>
              <w:t xml:space="preserve">По настоящата покана за подаване на проектни предложения, Кандидатът може да участва </w:t>
            </w:r>
            <w:r w:rsidRPr="00B03406">
              <w:rPr>
                <w:b/>
                <w:sz w:val="24"/>
                <w:szCs w:val="24"/>
              </w:rPr>
              <w:t xml:space="preserve">самостоятелно </w:t>
            </w:r>
            <w:r w:rsidR="00A44A0C" w:rsidRPr="00A44A0C">
              <w:rPr>
                <w:b/>
                <w:sz w:val="24"/>
                <w:szCs w:val="24"/>
              </w:rPr>
              <w:t>или в партньорство</w:t>
            </w:r>
            <w:r w:rsidR="000A0E65">
              <w:rPr>
                <w:b/>
                <w:sz w:val="24"/>
                <w:szCs w:val="24"/>
              </w:rPr>
              <w:t>.</w:t>
            </w:r>
            <w:r w:rsidR="00BC5595" w:rsidRPr="00B03406">
              <w:rPr>
                <w:b/>
                <w:sz w:val="24"/>
                <w:szCs w:val="24"/>
              </w:rPr>
              <w:t xml:space="preserve"> </w:t>
            </w:r>
          </w:p>
          <w:p w14:paraId="471278D3" w14:textId="77777777" w:rsidR="00C77469" w:rsidRDefault="00C77469" w:rsidP="00C77469">
            <w:pPr>
              <w:rPr>
                <w:b/>
              </w:rPr>
            </w:pPr>
          </w:p>
          <w:p w14:paraId="5F1AA798" w14:textId="3F7E7CC6" w:rsidR="004F7629" w:rsidRDefault="004F7629" w:rsidP="00806E9C">
            <w:pPr>
              <w:jc w:val="both"/>
              <w:rPr>
                <w:b/>
              </w:rPr>
            </w:pPr>
            <w:r w:rsidRPr="00345D4A">
              <w:rPr>
                <w:b/>
                <w:sz w:val="24"/>
                <w:szCs w:val="24"/>
              </w:rPr>
              <w:t xml:space="preserve">„Партньори на кандидатите за безвъзмездна финансова помощ“ </w:t>
            </w:r>
            <w:r w:rsidRPr="00C00A60">
              <w:rPr>
                <w:sz w:val="24"/>
                <w:szCs w:val="24"/>
              </w:rPr>
              <w:t xml:space="preserve">са всички физически и юридически лица и техни обединения, които участват съвместно с кандидата в подготовката и/или техническото изпълнение на проекта или на предварително заявени във формуляра за кандидатстване дейности от проектa и </w:t>
            </w:r>
            <w:r w:rsidRPr="0041093A">
              <w:rPr>
                <w:b/>
                <w:sz w:val="24"/>
                <w:szCs w:val="24"/>
              </w:rPr>
              <w:t xml:space="preserve">разходват средства </w:t>
            </w:r>
            <w:r>
              <w:rPr>
                <w:b/>
                <w:sz w:val="24"/>
                <w:szCs w:val="24"/>
              </w:rPr>
              <w:t xml:space="preserve">от безвъзмездната финансова помощ </w:t>
            </w:r>
            <w:r w:rsidRPr="0041093A">
              <w:rPr>
                <w:b/>
                <w:sz w:val="24"/>
                <w:szCs w:val="24"/>
              </w:rPr>
              <w:t>по проекта</w:t>
            </w:r>
            <w:r w:rsidRPr="00C00A60">
              <w:rPr>
                <w:sz w:val="24"/>
                <w:szCs w:val="24"/>
              </w:rPr>
              <w:t>.</w:t>
            </w:r>
          </w:p>
          <w:p w14:paraId="2AC2A991" w14:textId="77777777" w:rsidR="004F7629" w:rsidRPr="00B03406" w:rsidRDefault="004F7629" w:rsidP="00C77469">
            <w:pPr>
              <w:rPr>
                <w:b/>
              </w:rPr>
            </w:pPr>
          </w:p>
          <w:p w14:paraId="2AB21B82" w14:textId="4D45FF7A" w:rsidR="00C77469" w:rsidRPr="00B03406" w:rsidRDefault="00C77469" w:rsidP="00C77469">
            <w:pPr>
              <w:rPr>
                <w:b/>
                <w:sz w:val="24"/>
                <w:szCs w:val="24"/>
              </w:rPr>
            </w:pPr>
            <w:r w:rsidRPr="00B03406">
              <w:rPr>
                <w:b/>
                <w:sz w:val="24"/>
                <w:szCs w:val="24"/>
              </w:rPr>
              <w:t>Важно</w:t>
            </w:r>
            <w:r w:rsidR="00EF2A79" w:rsidRPr="00D1781C">
              <w:rPr>
                <w:b/>
                <w:sz w:val="24"/>
                <w:szCs w:val="24"/>
              </w:rPr>
              <w:t>!</w:t>
            </w:r>
          </w:p>
          <w:p w14:paraId="0DD61070" w14:textId="7131F273" w:rsidR="00C77469" w:rsidRPr="007713C1" w:rsidRDefault="00C77469" w:rsidP="00C77469">
            <w:pPr>
              <w:jc w:val="both"/>
              <w:rPr>
                <w:iCs/>
                <w:color w:val="000000"/>
                <w:sz w:val="24"/>
                <w:szCs w:val="24"/>
              </w:rPr>
            </w:pPr>
            <w:r w:rsidRPr="00B03406">
              <w:rPr>
                <w:sz w:val="24"/>
                <w:szCs w:val="24"/>
              </w:rPr>
              <w:t xml:space="preserve">Моля обърнете внимание, че партньорството по настоящата процедура </w:t>
            </w:r>
            <w:r w:rsidR="00A44A0C" w:rsidRPr="00A44A0C">
              <w:rPr>
                <w:sz w:val="24"/>
                <w:szCs w:val="24"/>
              </w:rPr>
              <w:t>е допустимо, а не задължително</w:t>
            </w:r>
            <w:r w:rsidR="006D6AE7">
              <w:rPr>
                <w:sz w:val="24"/>
                <w:szCs w:val="24"/>
              </w:rPr>
              <w:t>.</w:t>
            </w:r>
            <w:r w:rsidR="002E2406" w:rsidRPr="00B03406">
              <w:rPr>
                <w:b/>
                <w:i/>
                <w:sz w:val="24"/>
                <w:szCs w:val="24"/>
              </w:rPr>
              <w:t xml:space="preserve"> </w:t>
            </w:r>
            <w:r w:rsidRPr="00B03406">
              <w:rPr>
                <w:iCs/>
                <w:color w:val="000000"/>
                <w:sz w:val="24"/>
                <w:szCs w:val="24"/>
              </w:rPr>
              <w:t>При оценката на проектното предложение, капац</w:t>
            </w:r>
            <w:r w:rsidRPr="007713C1">
              <w:rPr>
                <w:iCs/>
                <w:color w:val="000000"/>
                <w:sz w:val="24"/>
                <w:szCs w:val="24"/>
              </w:rPr>
              <w:t>итетът на партньора/ите ще бъде оценяван отделно от този на кандидата и крайната оценка е средноаритметична от оценките на кандидата и партньора/ите.</w:t>
            </w:r>
          </w:p>
          <w:p w14:paraId="2D360BDF" w14:textId="3E4431C7" w:rsidR="00635331" w:rsidRPr="007713C1" w:rsidRDefault="00635331" w:rsidP="00437317">
            <w:pPr>
              <w:spacing w:before="120" w:after="120"/>
              <w:jc w:val="both"/>
              <w:rPr>
                <w:sz w:val="24"/>
                <w:szCs w:val="24"/>
              </w:rPr>
            </w:pPr>
            <w:r w:rsidRPr="007713C1">
              <w:rPr>
                <w:sz w:val="24"/>
                <w:szCs w:val="24"/>
              </w:rPr>
              <w:t xml:space="preserve">Партньорствата, създадени за целите на тази схема за отпускане на безвъзмездна финансова помощ, не е необходимо да бъдат регистрирани в съда. Кандидатът, партньорите и асоциираните партньори трябва да подпишат </w:t>
            </w:r>
            <w:r w:rsidRPr="007713C1">
              <w:rPr>
                <w:b/>
                <w:sz w:val="24"/>
                <w:szCs w:val="24"/>
              </w:rPr>
              <w:t>Споразу</w:t>
            </w:r>
            <w:r w:rsidR="00A27FC5" w:rsidRPr="007713C1">
              <w:rPr>
                <w:b/>
                <w:sz w:val="24"/>
                <w:szCs w:val="24"/>
              </w:rPr>
              <w:t>мение за партньорство (Приложение към</w:t>
            </w:r>
            <w:r w:rsidRPr="007713C1">
              <w:rPr>
                <w:b/>
                <w:sz w:val="24"/>
                <w:szCs w:val="24"/>
              </w:rPr>
              <w:t xml:space="preserve"> </w:t>
            </w:r>
            <w:r w:rsidR="000F79CE" w:rsidRPr="007713C1">
              <w:rPr>
                <w:b/>
                <w:sz w:val="24"/>
                <w:szCs w:val="24"/>
              </w:rPr>
              <w:t xml:space="preserve">Условията </w:t>
            </w:r>
            <w:r w:rsidRPr="007713C1">
              <w:rPr>
                <w:b/>
                <w:sz w:val="24"/>
                <w:szCs w:val="24"/>
              </w:rPr>
              <w:t>за кандидатстване</w:t>
            </w:r>
            <w:r w:rsidRPr="007713C1">
              <w:rPr>
                <w:sz w:val="24"/>
                <w:szCs w:val="24"/>
              </w:rPr>
              <w:t xml:space="preserve">), към момента на сключване на договор. </w:t>
            </w:r>
          </w:p>
        </w:tc>
      </w:tr>
    </w:tbl>
    <w:p w14:paraId="3E9EAB91" w14:textId="77777777" w:rsidR="00E026DF" w:rsidRPr="00E026DF" w:rsidRDefault="00E026DF" w:rsidP="00E026DF">
      <w:bookmarkStart w:id="48" w:name="_Toc445385581"/>
    </w:p>
    <w:p w14:paraId="6EAE2CE6" w14:textId="17CD63FF" w:rsidR="006F0162" w:rsidRPr="007713C1" w:rsidRDefault="00635331" w:rsidP="007570DC">
      <w:pPr>
        <w:pStyle w:val="Heading2"/>
      </w:pPr>
      <w:bookmarkStart w:id="49" w:name="_Toc24969551"/>
      <w:r w:rsidRPr="007713C1">
        <w:t>12.2</w:t>
      </w:r>
      <w:r w:rsidR="006F0162" w:rsidRPr="007713C1">
        <w:t xml:space="preserve">. </w:t>
      </w:r>
      <w:r w:rsidR="000B6C99" w:rsidRPr="007713C1">
        <w:t>Специфич</w:t>
      </w:r>
      <w:r w:rsidR="000B5C62" w:rsidRPr="007713C1">
        <w:t>ни изисквания за допустимост на</w:t>
      </w:r>
      <w:r w:rsidR="000B6C99" w:rsidRPr="007713C1">
        <w:t xml:space="preserve"> партньора/ите:</w:t>
      </w:r>
      <w:bookmarkEnd w:id="49"/>
      <w:r w:rsidR="00E75277" w:rsidRPr="007713C1">
        <w:t xml:space="preserve"> </w:t>
      </w:r>
      <w:bookmarkEnd w:id="48"/>
    </w:p>
    <w:tbl>
      <w:tblPr>
        <w:tblStyle w:val="TableGrid"/>
        <w:tblW w:w="0" w:type="auto"/>
        <w:tblLook w:val="04A0" w:firstRow="1" w:lastRow="0" w:firstColumn="1" w:lastColumn="0" w:noHBand="0" w:noVBand="1"/>
      </w:tblPr>
      <w:tblGrid>
        <w:gridCol w:w="9346"/>
      </w:tblGrid>
      <w:tr w:rsidR="000B6C99" w:rsidRPr="007713C1" w14:paraId="6ACCF8C4" w14:textId="77777777" w:rsidTr="00D67E90">
        <w:trPr>
          <w:trHeight w:val="930"/>
        </w:trPr>
        <w:tc>
          <w:tcPr>
            <w:tcW w:w="9496" w:type="dxa"/>
          </w:tcPr>
          <w:p w14:paraId="035F7A60" w14:textId="4E40EF6C" w:rsidR="001A0C04" w:rsidRPr="001A0C04" w:rsidRDefault="001A0C04" w:rsidP="000B5C62">
            <w:pPr>
              <w:spacing w:before="120" w:after="120"/>
              <w:jc w:val="both"/>
              <w:rPr>
                <w:b/>
                <w:sz w:val="24"/>
                <w:szCs w:val="24"/>
              </w:rPr>
            </w:pPr>
            <w:r w:rsidRPr="001A0C04">
              <w:rPr>
                <w:sz w:val="24"/>
                <w:szCs w:val="24"/>
              </w:rPr>
              <w:t>В рамките на мярката партньорствата са възможни, но не са задължителни.</w:t>
            </w:r>
            <w:r>
              <w:rPr>
                <w:sz w:val="24"/>
                <w:szCs w:val="24"/>
              </w:rPr>
              <w:t xml:space="preserve"> Няма изискване по отношение на броя на партньорите.</w:t>
            </w:r>
          </w:p>
          <w:p w14:paraId="2AFD5B42" w14:textId="3D81F4BF" w:rsidR="000B6C99" w:rsidRPr="007713C1" w:rsidRDefault="000B6C99" w:rsidP="000B5C62">
            <w:pPr>
              <w:spacing w:before="120" w:after="120"/>
              <w:jc w:val="both"/>
              <w:rPr>
                <w:b/>
                <w:sz w:val="24"/>
                <w:szCs w:val="24"/>
                <w:lang w:eastAsia="en-US"/>
              </w:rPr>
            </w:pPr>
            <w:r w:rsidRPr="007713C1">
              <w:rPr>
                <w:b/>
                <w:sz w:val="24"/>
                <w:szCs w:val="24"/>
              </w:rPr>
              <w:lastRenderedPageBreak/>
              <w:t>В допълнени</w:t>
            </w:r>
            <w:r w:rsidR="009813A7">
              <w:rPr>
                <w:b/>
                <w:sz w:val="24"/>
                <w:szCs w:val="24"/>
              </w:rPr>
              <w:t xml:space="preserve">е към общите изисквания на т. </w:t>
            </w:r>
            <w:r w:rsidR="00BE7F6C">
              <w:rPr>
                <w:b/>
                <w:sz w:val="24"/>
                <w:szCs w:val="24"/>
              </w:rPr>
              <w:t xml:space="preserve">11.1 и т. </w:t>
            </w:r>
            <w:r w:rsidR="009813A7">
              <w:rPr>
                <w:b/>
                <w:sz w:val="24"/>
                <w:szCs w:val="24"/>
              </w:rPr>
              <w:t>12</w:t>
            </w:r>
            <w:r w:rsidRPr="007713C1">
              <w:rPr>
                <w:b/>
                <w:sz w:val="24"/>
                <w:szCs w:val="24"/>
              </w:rPr>
              <w:t>.1, партньор</w:t>
            </w:r>
            <w:r w:rsidR="002F6DF2">
              <w:rPr>
                <w:b/>
                <w:sz w:val="24"/>
                <w:szCs w:val="24"/>
              </w:rPr>
              <w:t>ът</w:t>
            </w:r>
            <w:r w:rsidRPr="007713C1">
              <w:rPr>
                <w:b/>
                <w:sz w:val="24"/>
                <w:szCs w:val="24"/>
              </w:rPr>
              <w:t>/ите трябва да отговаря</w:t>
            </w:r>
            <w:r w:rsidR="00463B9B">
              <w:rPr>
                <w:b/>
                <w:sz w:val="24"/>
                <w:szCs w:val="24"/>
              </w:rPr>
              <w:t>/т</w:t>
            </w:r>
            <w:r w:rsidRPr="007713C1">
              <w:rPr>
                <w:b/>
                <w:sz w:val="24"/>
                <w:szCs w:val="24"/>
              </w:rPr>
              <w:t xml:space="preserve"> и на</w:t>
            </w:r>
            <w:r w:rsidRPr="007713C1">
              <w:rPr>
                <w:sz w:val="24"/>
                <w:szCs w:val="24"/>
              </w:rPr>
              <w:t xml:space="preserve"> </w:t>
            </w:r>
            <w:r w:rsidRPr="007713C1">
              <w:rPr>
                <w:b/>
                <w:sz w:val="24"/>
                <w:szCs w:val="24"/>
              </w:rPr>
              <w:t>следните условия:</w:t>
            </w:r>
          </w:p>
          <w:p w14:paraId="76454B8B" w14:textId="73BC6246" w:rsidR="00317963" w:rsidRPr="00317963" w:rsidRDefault="00317963" w:rsidP="00D67E90">
            <w:pPr>
              <w:jc w:val="both"/>
              <w:rPr>
                <w:sz w:val="24"/>
                <w:szCs w:val="24"/>
              </w:rPr>
            </w:pPr>
            <w:r w:rsidRPr="00317963">
              <w:rPr>
                <w:sz w:val="24"/>
                <w:szCs w:val="24"/>
              </w:rPr>
              <w:t>Партньор/и на кандидата могат да бъдат някои от изброените организации:</w:t>
            </w:r>
          </w:p>
          <w:p w14:paraId="011767F4" w14:textId="7FB25CB4" w:rsidR="003046F0" w:rsidRDefault="003046F0" w:rsidP="00D67E90">
            <w:pPr>
              <w:jc w:val="both"/>
              <w:rPr>
                <w:sz w:val="24"/>
                <w:szCs w:val="24"/>
              </w:rPr>
            </w:pPr>
            <w:r w:rsidRPr="00317963">
              <w:rPr>
                <w:sz w:val="24"/>
                <w:szCs w:val="24"/>
              </w:rPr>
              <w:t>1</w:t>
            </w:r>
            <w:r w:rsidR="00317963" w:rsidRPr="00317963">
              <w:rPr>
                <w:sz w:val="24"/>
                <w:szCs w:val="24"/>
              </w:rPr>
              <w:t>. Работодатели</w:t>
            </w:r>
            <w:r w:rsidRPr="00317963">
              <w:rPr>
                <w:sz w:val="24"/>
                <w:szCs w:val="24"/>
              </w:rPr>
              <w:t>;</w:t>
            </w:r>
          </w:p>
          <w:p w14:paraId="79FB9C15" w14:textId="47B2F35A" w:rsidR="003046F0" w:rsidRPr="00317963" w:rsidRDefault="003046F0" w:rsidP="00D67E90">
            <w:pPr>
              <w:jc w:val="both"/>
              <w:rPr>
                <w:sz w:val="24"/>
                <w:szCs w:val="24"/>
              </w:rPr>
            </w:pPr>
            <w:r w:rsidRPr="00317963">
              <w:rPr>
                <w:sz w:val="24"/>
                <w:szCs w:val="24"/>
              </w:rPr>
              <w:t>2</w:t>
            </w:r>
            <w:r w:rsidR="00317963">
              <w:rPr>
                <w:sz w:val="24"/>
                <w:szCs w:val="24"/>
              </w:rPr>
              <w:t>. Сдружения от работодатели (клъстери)</w:t>
            </w:r>
            <w:r w:rsidRPr="00317963">
              <w:rPr>
                <w:sz w:val="24"/>
                <w:szCs w:val="24"/>
              </w:rPr>
              <w:t>;</w:t>
            </w:r>
          </w:p>
          <w:p w14:paraId="449FC46C" w14:textId="372E9644" w:rsidR="003046F0" w:rsidRDefault="003046F0" w:rsidP="00D67E90">
            <w:pPr>
              <w:jc w:val="both"/>
              <w:rPr>
                <w:sz w:val="24"/>
                <w:szCs w:val="24"/>
              </w:rPr>
            </w:pPr>
            <w:r w:rsidRPr="00317963">
              <w:rPr>
                <w:sz w:val="24"/>
                <w:szCs w:val="24"/>
              </w:rPr>
              <w:t xml:space="preserve">3. </w:t>
            </w:r>
            <w:r w:rsidR="00317963">
              <w:rPr>
                <w:sz w:val="24"/>
                <w:szCs w:val="24"/>
              </w:rPr>
              <w:t>Самостоятелно заети лица;</w:t>
            </w:r>
          </w:p>
          <w:p w14:paraId="5929F39B" w14:textId="0B7A3C2D" w:rsidR="00317963" w:rsidRPr="00317963" w:rsidRDefault="00265AD1" w:rsidP="00D67E90">
            <w:pPr>
              <w:jc w:val="both"/>
            </w:pPr>
            <w:r w:rsidRPr="00232F18">
              <w:rPr>
                <w:sz w:val="24"/>
                <w:szCs w:val="24"/>
              </w:rPr>
              <w:t>4</w:t>
            </w:r>
            <w:r w:rsidR="00317963">
              <w:rPr>
                <w:sz w:val="24"/>
                <w:szCs w:val="24"/>
              </w:rPr>
              <w:t>. Неправителствени организации.</w:t>
            </w:r>
          </w:p>
          <w:p w14:paraId="403F2CBD" w14:textId="77777777" w:rsidR="003046F0" w:rsidRPr="007713C1" w:rsidRDefault="003046F0" w:rsidP="00D67E90">
            <w:pPr>
              <w:jc w:val="both"/>
              <w:rPr>
                <w:b/>
              </w:rPr>
            </w:pPr>
          </w:p>
          <w:p w14:paraId="52A42FC4" w14:textId="299DE934" w:rsidR="007C26D2" w:rsidRDefault="007C26D2" w:rsidP="007C26D2">
            <w:pPr>
              <w:spacing w:after="240"/>
              <w:jc w:val="both"/>
              <w:rPr>
                <w:b/>
                <w:sz w:val="24"/>
                <w:szCs w:val="24"/>
              </w:rPr>
            </w:pPr>
            <w:r w:rsidRPr="007713C1">
              <w:rPr>
                <w:b/>
                <w:sz w:val="24"/>
                <w:szCs w:val="24"/>
              </w:rPr>
              <w:t>Партньорът по процедурата следва да извършва дейностите по проекта, за които е отговорен самостоятелно, а не</w:t>
            </w:r>
            <w:r w:rsidR="008D36A7">
              <w:rPr>
                <w:b/>
                <w:sz w:val="24"/>
                <w:szCs w:val="24"/>
              </w:rPr>
              <w:t xml:space="preserve"> да</w:t>
            </w:r>
            <w:r w:rsidRPr="007713C1">
              <w:rPr>
                <w:b/>
                <w:sz w:val="24"/>
                <w:szCs w:val="24"/>
              </w:rPr>
              <w:t xml:space="preserve"> изпълнява ролята на посредник</w:t>
            </w:r>
            <w:r w:rsidR="009F3EB3">
              <w:rPr>
                <w:b/>
                <w:sz w:val="24"/>
                <w:szCs w:val="24"/>
              </w:rPr>
              <w:t xml:space="preserve"> и не може да </w:t>
            </w:r>
            <w:r w:rsidR="009076CF">
              <w:rPr>
                <w:b/>
                <w:sz w:val="24"/>
                <w:szCs w:val="24"/>
              </w:rPr>
              <w:t>провежда</w:t>
            </w:r>
            <w:r w:rsidR="009F3EB3">
              <w:rPr>
                <w:b/>
                <w:sz w:val="24"/>
                <w:szCs w:val="24"/>
              </w:rPr>
              <w:t xml:space="preserve"> процедури за възлагане изпълнението на дейности или части от тях на други лица</w:t>
            </w:r>
            <w:r w:rsidRPr="007713C1">
              <w:rPr>
                <w:b/>
                <w:sz w:val="24"/>
                <w:szCs w:val="24"/>
              </w:rPr>
              <w:t>.</w:t>
            </w:r>
          </w:p>
          <w:p w14:paraId="27492257" w14:textId="77777777" w:rsidR="00BE7F6C" w:rsidRPr="00034E22" w:rsidRDefault="00BE7F6C" w:rsidP="00BE7F6C">
            <w:pPr>
              <w:spacing w:after="240"/>
              <w:jc w:val="both"/>
              <w:rPr>
                <w:sz w:val="24"/>
                <w:szCs w:val="24"/>
              </w:rPr>
            </w:pPr>
            <w:r w:rsidRPr="00034E22">
              <w:rPr>
                <w:sz w:val="24"/>
                <w:szCs w:val="24"/>
              </w:rPr>
              <w:t>Дефинициите за изброените организации –</w:t>
            </w:r>
            <w:r>
              <w:rPr>
                <w:sz w:val="24"/>
                <w:szCs w:val="24"/>
              </w:rPr>
              <w:t xml:space="preserve"> </w:t>
            </w:r>
            <w:r w:rsidRPr="00034E22">
              <w:rPr>
                <w:sz w:val="24"/>
                <w:szCs w:val="24"/>
              </w:rPr>
              <w:t>партньори са идентични с тези на дефинициите на канди</w:t>
            </w:r>
            <w:r>
              <w:rPr>
                <w:sz w:val="24"/>
                <w:szCs w:val="24"/>
              </w:rPr>
              <w:t>дати</w:t>
            </w:r>
            <w:r w:rsidRPr="00034E22">
              <w:rPr>
                <w:sz w:val="24"/>
                <w:szCs w:val="24"/>
              </w:rPr>
              <w:t>те</w:t>
            </w:r>
            <w:r>
              <w:rPr>
                <w:sz w:val="24"/>
                <w:szCs w:val="24"/>
              </w:rPr>
              <w:t>.</w:t>
            </w:r>
          </w:p>
          <w:p w14:paraId="3BB73C8C" w14:textId="013281A8" w:rsidR="00BE7F6C" w:rsidRDefault="00BE7F6C" w:rsidP="00BE7F6C">
            <w:pPr>
              <w:spacing w:after="240"/>
              <w:jc w:val="both"/>
              <w:rPr>
                <w:sz w:val="24"/>
                <w:szCs w:val="24"/>
              </w:rPr>
            </w:pPr>
            <w:r w:rsidRPr="00034E22">
              <w:rPr>
                <w:sz w:val="24"/>
                <w:szCs w:val="24"/>
              </w:rPr>
              <w:t>1. Партньорът трябва да е лице със самостоятелна правосубектност, регистриран</w:t>
            </w:r>
            <w:r w:rsidR="00D134E8">
              <w:rPr>
                <w:sz w:val="24"/>
                <w:szCs w:val="24"/>
              </w:rPr>
              <w:t>о</w:t>
            </w:r>
            <w:r w:rsidRPr="00034E22">
              <w:rPr>
                <w:sz w:val="24"/>
                <w:szCs w:val="24"/>
              </w:rPr>
              <w:t xml:space="preserve"> и имащо право да осъществява дейност на територията на Република България.</w:t>
            </w:r>
          </w:p>
          <w:p w14:paraId="6531F6BA" w14:textId="4C35CF43" w:rsidR="00BE7F6C" w:rsidRPr="00034E22" w:rsidRDefault="00BE7F6C" w:rsidP="00BE7F6C">
            <w:pPr>
              <w:spacing w:after="240"/>
              <w:jc w:val="both"/>
              <w:rPr>
                <w:sz w:val="24"/>
                <w:szCs w:val="24"/>
              </w:rPr>
            </w:pPr>
            <w:r>
              <w:rPr>
                <w:sz w:val="24"/>
                <w:szCs w:val="24"/>
              </w:rPr>
              <w:t>2</w:t>
            </w:r>
            <w:r w:rsidRPr="00034E22">
              <w:rPr>
                <w:sz w:val="24"/>
                <w:szCs w:val="24"/>
              </w:rPr>
              <w:t xml:space="preserve">. В случай че </w:t>
            </w:r>
            <w:r>
              <w:rPr>
                <w:sz w:val="24"/>
                <w:szCs w:val="24"/>
              </w:rPr>
              <w:t>партньор</w:t>
            </w:r>
            <w:r w:rsidR="008D36A7">
              <w:rPr>
                <w:sz w:val="24"/>
                <w:szCs w:val="24"/>
              </w:rPr>
              <w:t>ът</w:t>
            </w:r>
            <w:r>
              <w:rPr>
                <w:sz w:val="24"/>
                <w:szCs w:val="24"/>
              </w:rPr>
              <w:t xml:space="preserve"> </w:t>
            </w:r>
            <w:r w:rsidRPr="00034E22">
              <w:rPr>
                <w:sz w:val="24"/>
                <w:szCs w:val="24"/>
              </w:rPr>
              <w:t xml:space="preserve"> самостоятелно ще предоставя обучение </w:t>
            </w:r>
            <w:r w:rsidR="008D36A7">
              <w:rPr>
                <w:sz w:val="24"/>
                <w:szCs w:val="24"/>
              </w:rPr>
              <w:t xml:space="preserve">по професионална квалификация, </w:t>
            </w:r>
            <w:r w:rsidRPr="00034E22">
              <w:rPr>
                <w:sz w:val="24"/>
                <w:szCs w:val="24"/>
              </w:rPr>
              <w:t xml:space="preserve"> същият следва да притежава активна лицензия от НАПОО за професиите и/или специалностите, по които ще се провежда обучението.</w:t>
            </w:r>
            <w:r>
              <w:t xml:space="preserve"> </w:t>
            </w:r>
            <w:r w:rsidRPr="004A4B0C">
              <w:rPr>
                <w:sz w:val="24"/>
                <w:szCs w:val="24"/>
              </w:rPr>
              <w:t>Това обстоятелство ще се проверява служебно от оценителната комисия.</w:t>
            </w:r>
            <w:r w:rsidR="00265AD1">
              <w:t xml:space="preserve"> </w:t>
            </w:r>
            <w:r w:rsidR="00265AD1" w:rsidRPr="00265AD1">
              <w:rPr>
                <w:sz w:val="24"/>
                <w:szCs w:val="24"/>
              </w:rPr>
              <w:t>В случай че партньорът притежава ЦПО, т.е. партньорът и обучителната организация са едно и също юридическо лице, с активна лицензия от НАПОО за професиите и/или специалностите, по които се предвижда да се провежда/т обучението/та, допустимо е този ЦПО да предостави обучение/ята, само ако се предвижда партньорът да обучи 100 % от своите работници и/или служители, включени в проекта.</w:t>
            </w:r>
          </w:p>
          <w:p w14:paraId="7FC95BA0" w14:textId="389CE68C" w:rsidR="003046F0" w:rsidRPr="007713C1" w:rsidRDefault="00317963" w:rsidP="00317963">
            <w:pPr>
              <w:jc w:val="both"/>
              <w:rPr>
                <w:sz w:val="24"/>
                <w:szCs w:val="24"/>
              </w:rPr>
            </w:pPr>
            <w:r>
              <w:rPr>
                <w:sz w:val="24"/>
                <w:szCs w:val="24"/>
              </w:rPr>
              <w:t>В т. 22</w:t>
            </w:r>
            <w:r w:rsidR="003046F0" w:rsidRPr="007713C1">
              <w:rPr>
                <w:sz w:val="24"/>
                <w:szCs w:val="24"/>
              </w:rPr>
              <w:t xml:space="preserve"> от </w:t>
            </w:r>
            <w:r w:rsidR="000F79CE" w:rsidRPr="007713C1">
              <w:rPr>
                <w:sz w:val="24"/>
                <w:szCs w:val="24"/>
              </w:rPr>
              <w:t>Условията</w:t>
            </w:r>
            <w:r w:rsidR="003046F0" w:rsidRPr="007713C1">
              <w:rPr>
                <w:sz w:val="24"/>
                <w:szCs w:val="24"/>
              </w:rPr>
              <w:t xml:space="preserve"> за кандидатстване с</w:t>
            </w:r>
            <w:r>
              <w:rPr>
                <w:sz w:val="24"/>
                <w:szCs w:val="24"/>
              </w:rPr>
              <w:t>а</w:t>
            </w:r>
            <w:r w:rsidR="003046F0" w:rsidRPr="007713C1">
              <w:rPr>
                <w:sz w:val="24"/>
                <w:szCs w:val="24"/>
              </w:rPr>
              <w:t xml:space="preserve"> посоч</w:t>
            </w:r>
            <w:r>
              <w:rPr>
                <w:sz w:val="24"/>
                <w:szCs w:val="24"/>
              </w:rPr>
              <w:t>ени</w:t>
            </w:r>
            <w:r w:rsidR="003046F0" w:rsidRPr="007713C1">
              <w:rPr>
                <w:sz w:val="24"/>
                <w:szCs w:val="24"/>
              </w:rPr>
              <w:t xml:space="preserve"> документите, които трябва да се приложат, за да се удостовери допустимостта на партньорите.</w:t>
            </w:r>
          </w:p>
        </w:tc>
      </w:tr>
    </w:tbl>
    <w:p w14:paraId="73E8720A" w14:textId="77777777" w:rsidR="00C36AC8" w:rsidRPr="00C36AC8" w:rsidRDefault="00C36AC8" w:rsidP="00806E9C">
      <w:bookmarkStart w:id="50" w:name="_Toc445385583"/>
    </w:p>
    <w:p w14:paraId="547069EB" w14:textId="49D38C29" w:rsidR="00A75A73" w:rsidRPr="007713C1" w:rsidRDefault="00A75A73" w:rsidP="007570DC">
      <w:pPr>
        <w:pStyle w:val="Heading1"/>
      </w:pPr>
      <w:bookmarkStart w:id="51" w:name="_Toc24969552"/>
      <w:r w:rsidRPr="007713C1">
        <w:t>13. Дейности, допустими за финансиране:</w:t>
      </w:r>
      <w:bookmarkEnd w:id="50"/>
      <w:bookmarkEnd w:id="51"/>
    </w:p>
    <w:p w14:paraId="779C39CE" w14:textId="06EB4C62" w:rsidR="00326D21" w:rsidRDefault="00326D21" w:rsidP="007570DC">
      <w:pPr>
        <w:pStyle w:val="Heading2"/>
      </w:pPr>
      <w:bookmarkStart w:id="52" w:name="_Toc445385584"/>
      <w:bookmarkStart w:id="53" w:name="_Toc24969553"/>
      <w:r w:rsidRPr="007713C1">
        <w:t xml:space="preserve">13.1. </w:t>
      </w:r>
      <w:r w:rsidR="003C2424" w:rsidRPr="007713C1">
        <w:t>Общи и</w:t>
      </w:r>
      <w:r w:rsidR="00C64ECC" w:rsidRPr="007713C1">
        <w:t xml:space="preserve">зисквания </w:t>
      </w:r>
      <w:r w:rsidR="003C2424" w:rsidRPr="007713C1">
        <w:t>за</w:t>
      </w:r>
      <w:r w:rsidRPr="007713C1">
        <w:t xml:space="preserve"> дейности</w:t>
      </w:r>
      <w:r w:rsidR="00C64ECC" w:rsidRPr="007713C1">
        <w:t>те</w:t>
      </w:r>
      <w:r w:rsidRPr="007713C1">
        <w:t>:</w:t>
      </w:r>
      <w:bookmarkEnd w:id="52"/>
      <w:bookmarkEnd w:id="53"/>
    </w:p>
    <w:p w14:paraId="23D9CCF1" w14:textId="5E243DB5" w:rsidR="002259D9" w:rsidRPr="00232F18" w:rsidRDefault="002259D9" w:rsidP="00232F18">
      <w:pPr>
        <w:pBdr>
          <w:top w:val="single" w:sz="4" w:space="1" w:color="auto"/>
          <w:left w:val="single" w:sz="4" w:space="4" w:color="auto"/>
          <w:bottom w:val="single" w:sz="4" w:space="1" w:color="auto"/>
          <w:right w:val="single" w:sz="4" w:space="0" w:color="auto"/>
        </w:pBdr>
        <w:jc w:val="both"/>
        <w:rPr>
          <w:rFonts w:ascii="Times New Roman" w:hAnsi="Times New Roman" w:cs="Times New Roman"/>
          <w:iCs/>
          <w:sz w:val="24"/>
          <w:szCs w:val="24"/>
        </w:rPr>
      </w:pPr>
      <w:r w:rsidRPr="00232F18">
        <w:rPr>
          <w:rFonts w:ascii="Times New Roman" w:hAnsi="Times New Roman" w:cs="Times New Roman"/>
          <w:iCs/>
          <w:sz w:val="24"/>
          <w:szCs w:val="24"/>
        </w:rPr>
        <w:t>Всяко проектно предложение следва да съдържа задължително дейността за информация и комуникация.</w:t>
      </w:r>
    </w:p>
    <w:p w14:paraId="3E9CE575" w14:textId="4C17A5EA" w:rsidR="009479DE" w:rsidRPr="009479DE" w:rsidRDefault="009479DE" w:rsidP="00354A96">
      <w:pPr>
        <w:pBdr>
          <w:top w:val="single" w:sz="4" w:space="1" w:color="auto"/>
          <w:left w:val="single" w:sz="4" w:space="4" w:color="auto"/>
          <w:bottom w:val="single" w:sz="4" w:space="1" w:color="auto"/>
          <w:right w:val="single" w:sz="4" w:space="0" w:color="auto"/>
        </w:pBdr>
        <w:jc w:val="both"/>
        <w:rPr>
          <w:rFonts w:ascii="Times New Roman" w:hAnsi="Times New Roman" w:cs="Times New Roman"/>
          <w:i/>
          <w:iCs/>
          <w:sz w:val="24"/>
          <w:szCs w:val="24"/>
        </w:rPr>
      </w:pPr>
      <w:r w:rsidRPr="009479DE">
        <w:rPr>
          <w:rFonts w:ascii="Times New Roman" w:hAnsi="Times New Roman" w:cs="Times New Roman"/>
          <w:i/>
          <w:iCs/>
          <w:sz w:val="24"/>
          <w:szCs w:val="24"/>
        </w:rPr>
        <w:t>Кандидат</w:t>
      </w:r>
      <w:r w:rsidR="002259D9">
        <w:rPr>
          <w:rFonts w:ascii="Times New Roman" w:hAnsi="Times New Roman" w:cs="Times New Roman"/>
          <w:i/>
          <w:iCs/>
          <w:sz w:val="24"/>
          <w:szCs w:val="24"/>
        </w:rPr>
        <w:t>ите</w:t>
      </w:r>
      <w:r w:rsidRPr="009479DE">
        <w:rPr>
          <w:rFonts w:ascii="Times New Roman" w:hAnsi="Times New Roman" w:cs="Times New Roman"/>
          <w:i/>
          <w:iCs/>
          <w:sz w:val="24"/>
          <w:szCs w:val="24"/>
        </w:rPr>
        <w:t xml:space="preserve"> не трябва да описва</w:t>
      </w:r>
      <w:r w:rsidR="002259D9">
        <w:rPr>
          <w:rFonts w:ascii="Times New Roman" w:hAnsi="Times New Roman" w:cs="Times New Roman"/>
          <w:i/>
          <w:iCs/>
          <w:sz w:val="24"/>
          <w:szCs w:val="24"/>
        </w:rPr>
        <w:t>т</w:t>
      </w:r>
      <w:r w:rsidRPr="009479DE">
        <w:rPr>
          <w:rFonts w:ascii="Times New Roman" w:hAnsi="Times New Roman" w:cs="Times New Roman"/>
          <w:i/>
          <w:iCs/>
          <w:sz w:val="24"/>
          <w:szCs w:val="24"/>
        </w:rPr>
        <w:t xml:space="preserve"> в проектното си предложение дейностите за информация и комуникация, както и дейностите за организация и управление, наред с преките дейности по проекта, но с подписване на Формуляра за кандидатстване, кандидатът се задължава да ги изпълнява.</w:t>
      </w:r>
      <w:r w:rsidR="002259D9" w:rsidRPr="002259D9">
        <w:t xml:space="preserve"> </w:t>
      </w:r>
      <w:r w:rsidR="002259D9" w:rsidRPr="002259D9">
        <w:rPr>
          <w:rFonts w:ascii="Times New Roman" w:hAnsi="Times New Roman" w:cs="Times New Roman"/>
          <w:i/>
          <w:iCs/>
          <w:sz w:val="24"/>
          <w:szCs w:val="24"/>
        </w:rPr>
        <w:t>(това обстоятелство се декларира в т.</w:t>
      </w:r>
      <w:r w:rsidR="002259D9">
        <w:rPr>
          <w:rFonts w:ascii="Times New Roman" w:hAnsi="Times New Roman" w:cs="Times New Roman"/>
          <w:i/>
          <w:iCs/>
          <w:sz w:val="24"/>
          <w:szCs w:val="24"/>
        </w:rPr>
        <w:t xml:space="preserve"> 11.5 Декларация на т.11 Допълнителна информация</w:t>
      </w:r>
      <w:r w:rsidR="002259D9" w:rsidRPr="002259D9">
        <w:rPr>
          <w:rFonts w:ascii="Times New Roman" w:hAnsi="Times New Roman" w:cs="Times New Roman"/>
          <w:i/>
          <w:iCs/>
          <w:sz w:val="24"/>
          <w:szCs w:val="24"/>
        </w:rPr>
        <w:t xml:space="preserve"> от Формуляра за кандидатстване.)</w:t>
      </w:r>
    </w:p>
    <w:p w14:paraId="5CD1A938" w14:textId="5649EC42" w:rsidR="00060F4D" w:rsidRPr="00060F4D" w:rsidRDefault="00060F4D" w:rsidP="00E6245D">
      <w:pPr>
        <w:pBdr>
          <w:top w:val="single" w:sz="4" w:space="1" w:color="auto"/>
          <w:left w:val="single" w:sz="4" w:space="4" w:color="auto"/>
          <w:bottom w:val="single" w:sz="4" w:space="1" w:color="auto"/>
          <w:right w:val="single" w:sz="4" w:space="0" w:color="auto"/>
        </w:pBdr>
        <w:jc w:val="both"/>
        <w:rPr>
          <w:rFonts w:ascii="Times New Roman" w:hAnsi="Times New Roman" w:cs="Times New Roman"/>
          <w:sz w:val="24"/>
          <w:szCs w:val="24"/>
        </w:rPr>
      </w:pPr>
      <w:r w:rsidRPr="00060F4D">
        <w:rPr>
          <w:rFonts w:ascii="Times New Roman" w:hAnsi="Times New Roman" w:cs="Times New Roman"/>
          <w:sz w:val="24"/>
          <w:szCs w:val="24"/>
        </w:rPr>
        <w:lastRenderedPageBreak/>
        <w:t>Дейностите за информация и комуникация трябва да отговарят на условията и изискванията описани в Единен наръчник на бенефициента за прилагане на правилата за информация и комуникация 2014-2020 г., публикув</w:t>
      </w:r>
      <w:r w:rsidR="00E6245D">
        <w:rPr>
          <w:rFonts w:ascii="Times New Roman" w:hAnsi="Times New Roman" w:cs="Times New Roman"/>
          <w:sz w:val="24"/>
          <w:szCs w:val="24"/>
        </w:rPr>
        <w:t>ан на интернет страницата на УО.</w:t>
      </w:r>
    </w:p>
    <w:p w14:paraId="5D6FF091" w14:textId="77777777" w:rsidR="00060F4D" w:rsidRDefault="00060F4D" w:rsidP="00E6245D">
      <w:pPr>
        <w:pBdr>
          <w:top w:val="single" w:sz="4" w:space="1" w:color="auto"/>
          <w:left w:val="single" w:sz="4" w:space="4" w:color="auto"/>
          <w:bottom w:val="single" w:sz="4" w:space="1" w:color="auto"/>
          <w:right w:val="single" w:sz="4" w:space="0" w:color="auto"/>
        </w:pBdr>
        <w:jc w:val="both"/>
        <w:rPr>
          <w:rFonts w:ascii="Times New Roman" w:hAnsi="Times New Roman" w:cs="Times New Roman"/>
          <w:sz w:val="24"/>
          <w:szCs w:val="24"/>
        </w:rPr>
      </w:pPr>
      <w:r w:rsidRPr="00060F4D">
        <w:rPr>
          <w:rFonts w:ascii="Times New Roman" w:hAnsi="Times New Roman" w:cs="Times New Roman"/>
          <w:sz w:val="24"/>
          <w:szCs w:val="24"/>
        </w:rPr>
        <w:t>Допустимите дейности трябва да са в съответствие с хоризонталните принципи по ОП и да не се допуска дублиране на финансиране на едни и същи дейности от различни източници.</w:t>
      </w:r>
    </w:p>
    <w:p w14:paraId="6C1899FA" w14:textId="77777777" w:rsidR="00BA2585" w:rsidRDefault="00BA2585" w:rsidP="007570DC">
      <w:pPr>
        <w:pStyle w:val="Heading2"/>
      </w:pPr>
      <w:bookmarkStart w:id="54" w:name="_Toc445385589"/>
    </w:p>
    <w:p w14:paraId="0B3EAE73" w14:textId="583F88E5" w:rsidR="003C2424" w:rsidRPr="007713C1" w:rsidRDefault="00326D21" w:rsidP="007570DC">
      <w:pPr>
        <w:pStyle w:val="Heading2"/>
      </w:pPr>
      <w:bookmarkStart w:id="55" w:name="_Toc24969554"/>
      <w:r w:rsidRPr="007713C1">
        <w:t xml:space="preserve">13.2. </w:t>
      </w:r>
      <w:r w:rsidR="003C2424" w:rsidRPr="007713C1">
        <w:t>Допустими дейности:</w:t>
      </w:r>
      <w:bookmarkEnd w:id="54"/>
      <w:bookmarkEnd w:id="55"/>
    </w:p>
    <w:tbl>
      <w:tblPr>
        <w:tblStyle w:val="TableGrid"/>
        <w:tblW w:w="0" w:type="auto"/>
        <w:tblInd w:w="-147" w:type="dxa"/>
        <w:tblLook w:val="04A0" w:firstRow="1" w:lastRow="0" w:firstColumn="1" w:lastColumn="0" w:noHBand="0" w:noVBand="1"/>
      </w:tblPr>
      <w:tblGrid>
        <w:gridCol w:w="9493"/>
      </w:tblGrid>
      <w:tr w:rsidR="003C2424" w:rsidRPr="007713C1" w14:paraId="29D06E15" w14:textId="77777777" w:rsidTr="00964851">
        <w:tc>
          <w:tcPr>
            <w:tcW w:w="9493" w:type="dxa"/>
          </w:tcPr>
          <w:p w14:paraId="53DAB7C0" w14:textId="4120FB31" w:rsidR="003C2424" w:rsidRPr="00405D34" w:rsidRDefault="0094128E" w:rsidP="0094128E">
            <w:pPr>
              <w:spacing w:before="120" w:after="120"/>
              <w:jc w:val="both"/>
              <w:rPr>
                <w:b/>
                <w:sz w:val="24"/>
                <w:szCs w:val="24"/>
              </w:rPr>
            </w:pPr>
            <w:r w:rsidRPr="007713C1">
              <w:rPr>
                <w:b/>
                <w:sz w:val="24"/>
                <w:szCs w:val="24"/>
              </w:rPr>
              <w:t>По настоящата процедура за предоставяне на безвъзмездна финансова помощ са допустими за финансиране следните дейности:</w:t>
            </w:r>
          </w:p>
          <w:p w14:paraId="6378BF4B" w14:textId="2F848D2A" w:rsidR="00A8649E" w:rsidRDefault="00067765" w:rsidP="00A8649E">
            <w:pPr>
              <w:spacing w:before="120" w:after="120"/>
              <w:jc w:val="both"/>
              <w:rPr>
                <w:b/>
                <w:sz w:val="24"/>
                <w:szCs w:val="24"/>
              </w:rPr>
            </w:pPr>
            <w:r>
              <w:rPr>
                <w:b/>
                <w:sz w:val="24"/>
                <w:szCs w:val="24"/>
              </w:rPr>
              <w:t xml:space="preserve">1. </w:t>
            </w:r>
            <w:r w:rsidR="00A8649E" w:rsidRPr="00A8649E">
              <w:rPr>
                <w:b/>
                <w:sz w:val="24"/>
                <w:szCs w:val="24"/>
              </w:rPr>
              <w:t xml:space="preserve">Предоставяне на обучение за повишаване </w:t>
            </w:r>
            <w:r w:rsidR="00405754" w:rsidRPr="00A8649E">
              <w:rPr>
                <w:b/>
                <w:sz w:val="24"/>
                <w:szCs w:val="24"/>
              </w:rPr>
              <w:t>и/ или за придобиване на нова</w:t>
            </w:r>
            <w:r w:rsidR="00A8649E" w:rsidRPr="00A8649E">
              <w:rPr>
                <w:b/>
                <w:sz w:val="24"/>
                <w:szCs w:val="24"/>
              </w:rPr>
              <w:t xml:space="preserve"> професионалната квалификация</w:t>
            </w:r>
          </w:p>
          <w:p w14:paraId="6545A4B3" w14:textId="310335B4" w:rsidR="00A7723B" w:rsidRPr="003B01D7" w:rsidRDefault="00A7723B" w:rsidP="00A7723B">
            <w:pPr>
              <w:jc w:val="both"/>
              <w:rPr>
                <w:rStyle w:val="Hyperlink"/>
                <w:sz w:val="24"/>
                <w:szCs w:val="24"/>
              </w:rPr>
            </w:pPr>
            <w:r w:rsidRPr="003B01D7">
              <w:rPr>
                <w:sz w:val="24"/>
                <w:szCs w:val="24"/>
              </w:rPr>
              <w:t xml:space="preserve">„Обучения за придобиване на професионална квалификация“ са обученията, регламентирани в Закона за професионалното образование и обучение (ЗПОО). Предоставят се от лицензирани Центрове за професионално обучение (ЦПО) - </w:t>
            </w:r>
            <w:hyperlink r:id="rId8" w:history="1">
              <w:r w:rsidRPr="003B01D7">
                <w:rPr>
                  <w:rStyle w:val="Hyperlink"/>
                  <w:sz w:val="24"/>
                  <w:szCs w:val="24"/>
                </w:rPr>
                <w:t>http://www.navet.government.bg/bg/statut-na-tspo/</w:t>
              </w:r>
            </w:hyperlink>
          </w:p>
          <w:p w14:paraId="3BCC5CD1" w14:textId="77777777" w:rsidR="00A7723B" w:rsidRPr="003B01D7" w:rsidRDefault="00A7723B" w:rsidP="00A7723B">
            <w:pPr>
              <w:jc w:val="both"/>
              <w:rPr>
                <w:sz w:val="24"/>
                <w:szCs w:val="24"/>
              </w:rPr>
            </w:pPr>
            <w:r w:rsidRPr="003B01D7">
              <w:rPr>
                <w:sz w:val="24"/>
                <w:szCs w:val="24"/>
                <w:u w:val="single"/>
              </w:rPr>
              <w:t>Обученията могат да бъдат и по част от професия</w:t>
            </w:r>
            <w:r w:rsidRPr="003B01D7">
              <w:rPr>
                <w:sz w:val="24"/>
                <w:szCs w:val="24"/>
              </w:rPr>
              <w:t>.</w:t>
            </w:r>
          </w:p>
          <w:p w14:paraId="421A284E" w14:textId="77777777" w:rsidR="00000CEA" w:rsidRDefault="00000CEA" w:rsidP="00A7723B">
            <w:pPr>
              <w:jc w:val="both"/>
              <w:rPr>
                <w:b/>
                <w:i/>
                <w:sz w:val="24"/>
                <w:szCs w:val="24"/>
              </w:rPr>
            </w:pPr>
          </w:p>
          <w:p w14:paraId="7F8C3EDC" w14:textId="2DFA53C3" w:rsidR="00A7723B" w:rsidRDefault="004E0595" w:rsidP="00A7723B">
            <w:pPr>
              <w:jc w:val="both"/>
              <w:rPr>
                <w:b/>
                <w:i/>
                <w:sz w:val="24"/>
                <w:szCs w:val="24"/>
              </w:rPr>
            </w:pPr>
            <w:r>
              <w:rPr>
                <w:b/>
                <w:i/>
                <w:sz w:val="24"/>
                <w:szCs w:val="24"/>
              </w:rPr>
              <w:t>О</w:t>
            </w:r>
            <w:r w:rsidR="00A7723B" w:rsidRPr="003B01D7">
              <w:rPr>
                <w:b/>
                <w:i/>
                <w:sz w:val="24"/>
                <w:szCs w:val="24"/>
              </w:rPr>
              <w:t>бученията се организират от работодатели за заетите в техните предприятия лица, при необходимост от повишаване на квалификацията или придобиване на нова във връзка с конкретно работно място.</w:t>
            </w:r>
            <w:r w:rsidR="00F66E75" w:rsidRPr="00F66E75">
              <w:rPr>
                <w:rFonts w:asciiTheme="minorHAnsi" w:eastAsiaTheme="minorHAnsi" w:hAnsiTheme="minorHAnsi" w:cstheme="minorBidi"/>
                <w:sz w:val="22"/>
                <w:szCs w:val="22"/>
                <w:lang w:eastAsia="en-US"/>
              </w:rPr>
              <w:t xml:space="preserve"> </w:t>
            </w:r>
            <w:r w:rsidR="00F66E75" w:rsidRPr="00F66E75">
              <w:rPr>
                <w:b/>
                <w:i/>
                <w:sz w:val="24"/>
                <w:szCs w:val="24"/>
              </w:rPr>
              <w:t>Тази аргументация трябва да бъде ясно описана при разработването на проектното предложение във Формуляра за кандидатстване в секция 7 План за изпълнение/Дейности по проекта.</w:t>
            </w:r>
          </w:p>
          <w:p w14:paraId="19BDF72E" w14:textId="77777777" w:rsidR="000544AD" w:rsidRDefault="000544AD" w:rsidP="00A7723B">
            <w:pPr>
              <w:jc w:val="both"/>
              <w:rPr>
                <w:b/>
                <w:i/>
                <w:sz w:val="24"/>
                <w:szCs w:val="24"/>
              </w:rPr>
            </w:pPr>
          </w:p>
          <w:p w14:paraId="39A0E8A5" w14:textId="77777777" w:rsidR="0033720C" w:rsidRPr="004D01E2" w:rsidRDefault="0033720C" w:rsidP="0033720C">
            <w:pPr>
              <w:spacing w:line="276" w:lineRule="auto"/>
              <w:jc w:val="both"/>
              <w:rPr>
                <w:b/>
                <w:sz w:val="24"/>
                <w:szCs w:val="24"/>
              </w:rPr>
            </w:pPr>
            <w:r w:rsidRPr="004D01E2">
              <w:rPr>
                <w:b/>
                <w:sz w:val="24"/>
                <w:szCs w:val="24"/>
              </w:rPr>
              <w:t>ВАЖНО!</w:t>
            </w:r>
          </w:p>
          <w:p w14:paraId="6D09D602" w14:textId="38D47FED" w:rsidR="0033720C" w:rsidRPr="004D01E2" w:rsidRDefault="0033720C" w:rsidP="0033720C">
            <w:pPr>
              <w:spacing w:line="276" w:lineRule="auto"/>
              <w:jc w:val="both"/>
              <w:rPr>
                <w:b/>
                <w:sz w:val="24"/>
                <w:szCs w:val="24"/>
              </w:rPr>
            </w:pPr>
            <w:r w:rsidRPr="004D01E2">
              <w:rPr>
                <w:b/>
                <w:sz w:val="24"/>
                <w:szCs w:val="24"/>
              </w:rPr>
              <w:t>Предвид необходимостта от целенасочване на обученията към конкретно</w:t>
            </w:r>
            <w:r w:rsidR="00316D62">
              <w:rPr>
                <w:b/>
                <w:sz w:val="24"/>
                <w:szCs w:val="24"/>
              </w:rPr>
              <w:t>то</w:t>
            </w:r>
            <w:r w:rsidRPr="004D01E2">
              <w:rPr>
                <w:b/>
                <w:sz w:val="24"/>
                <w:szCs w:val="24"/>
              </w:rPr>
              <w:t xml:space="preserve"> работно място и работодател, в един проект едно лице може да бъде включено само в едно обучение по професионална квалификация или само в едно обучение по ключови компетентности, или в по едно обучение и от двата вида.</w:t>
            </w:r>
          </w:p>
          <w:p w14:paraId="6E8FB46A" w14:textId="77777777" w:rsidR="00A7723B" w:rsidRDefault="00A7723B" w:rsidP="00A7723B">
            <w:pPr>
              <w:jc w:val="both"/>
              <w:rPr>
                <w:i/>
                <w:sz w:val="24"/>
                <w:szCs w:val="24"/>
              </w:rPr>
            </w:pPr>
          </w:p>
          <w:p w14:paraId="00644605" w14:textId="77777777" w:rsidR="00A7723B" w:rsidRPr="00A7723B" w:rsidRDefault="00A7723B" w:rsidP="00A7723B">
            <w:pPr>
              <w:jc w:val="both"/>
              <w:rPr>
                <w:b/>
                <w:i/>
                <w:sz w:val="24"/>
                <w:szCs w:val="24"/>
                <w:u w:val="single"/>
              </w:rPr>
            </w:pPr>
            <w:r w:rsidRPr="00A7723B">
              <w:rPr>
                <w:b/>
                <w:i/>
                <w:sz w:val="24"/>
                <w:szCs w:val="24"/>
                <w:u w:val="single"/>
              </w:rPr>
              <w:t>Изисквания към всички обучения за професионална квалификация:</w:t>
            </w:r>
          </w:p>
          <w:p w14:paraId="21DED12F" w14:textId="6B959D5E" w:rsidR="00A7723B" w:rsidRDefault="00A7723B" w:rsidP="00A7723B">
            <w:pPr>
              <w:jc w:val="both"/>
              <w:rPr>
                <w:sz w:val="24"/>
                <w:szCs w:val="24"/>
              </w:rPr>
            </w:pPr>
            <w:r w:rsidRPr="003B01D7">
              <w:rPr>
                <w:sz w:val="24"/>
                <w:szCs w:val="24"/>
              </w:rPr>
              <w:t>- Професионалното обучение се осъществява в съответствие с изискванията на Закона за професионалното образование и обучение.</w:t>
            </w:r>
          </w:p>
          <w:p w14:paraId="65C31E13" w14:textId="2D7B1282" w:rsidR="00841DFD" w:rsidRPr="003B01D7" w:rsidRDefault="00841DFD" w:rsidP="00A7723B">
            <w:pPr>
              <w:jc w:val="both"/>
              <w:rPr>
                <w:sz w:val="24"/>
                <w:szCs w:val="24"/>
              </w:rPr>
            </w:pPr>
            <w:r>
              <w:rPr>
                <w:sz w:val="24"/>
                <w:szCs w:val="24"/>
              </w:rPr>
              <w:t xml:space="preserve">- </w:t>
            </w:r>
            <w:r w:rsidRPr="00841DFD">
              <w:rPr>
                <w:sz w:val="24"/>
                <w:szCs w:val="24"/>
              </w:rPr>
              <w:t>Обучението да води до придобиване на степен на професионална квалификация или придобиване на квалификация по част от професия, удостоверени със съответните документи съгласно чл. 38, ал. 2 и ал. 3 от ЗПОО</w:t>
            </w:r>
          </w:p>
          <w:p w14:paraId="47225307" w14:textId="00D5AE64" w:rsidR="00A022BD" w:rsidRPr="003B01D7" w:rsidRDefault="00A7723B" w:rsidP="00A7723B">
            <w:pPr>
              <w:jc w:val="both"/>
              <w:rPr>
                <w:sz w:val="24"/>
                <w:szCs w:val="24"/>
              </w:rPr>
            </w:pPr>
            <w:r w:rsidRPr="003B01D7">
              <w:rPr>
                <w:sz w:val="24"/>
                <w:szCs w:val="24"/>
              </w:rPr>
              <w:t xml:space="preserve">- Допустимо е обучението единствено по професии и специалности, включени в Списъка на професиите за професионално образование и обучение, утвърден от Националната агенция за професионално обучение и образование (НАПОО) - </w:t>
            </w:r>
            <w:hyperlink r:id="rId9" w:history="1">
              <w:r w:rsidRPr="003B01D7">
                <w:rPr>
                  <w:rStyle w:val="Hyperlink"/>
                  <w:sz w:val="24"/>
                  <w:szCs w:val="24"/>
                </w:rPr>
                <w:t>http://www.navet.government.bg/bg/aktualen-spisak-na-profesiite-za-poo/</w:t>
              </w:r>
            </w:hyperlink>
          </w:p>
          <w:p w14:paraId="6AF9EFA7" w14:textId="5CCE9323" w:rsidR="00A7723B" w:rsidRPr="003B01D7" w:rsidRDefault="00A7723B" w:rsidP="00A7723B">
            <w:pPr>
              <w:jc w:val="both"/>
              <w:rPr>
                <w:sz w:val="24"/>
                <w:szCs w:val="24"/>
              </w:rPr>
            </w:pPr>
            <w:r w:rsidRPr="003B01D7">
              <w:rPr>
                <w:sz w:val="24"/>
                <w:szCs w:val="24"/>
              </w:rPr>
              <w:lastRenderedPageBreak/>
              <w:t>- Продължителността на обученията и максималната стойност за едно обучение за едно лице, спрямо степента на професионал</w:t>
            </w:r>
            <w:r w:rsidR="003B01D7" w:rsidRPr="003B01D7">
              <w:rPr>
                <w:sz w:val="24"/>
                <w:szCs w:val="24"/>
              </w:rPr>
              <w:t>на квалификация, са както следва</w:t>
            </w:r>
            <w:r w:rsidRPr="003B01D7">
              <w:rPr>
                <w:sz w:val="24"/>
                <w:szCs w:val="24"/>
              </w:rPr>
              <w:t>:</w:t>
            </w:r>
          </w:p>
          <w:p w14:paraId="335D9F0E" w14:textId="29ED7E5E" w:rsidR="00A7723B" w:rsidRPr="003B01D7" w:rsidRDefault="006E7D3E" w:rsidP="00A7723B">
            <w:pPr>
              <w:jc w:val="both"/>
              <w:rPr>
                <w:sz w:val="24"/>
                <w:szCs w:val="24"/>
              </w:rPr>
            </w:pPr>
            <w:r w:rsidRPr="003B01D7">
              <w:rPr>
                <w:sz w:val="24"/>
                <w:szCs w:val="24"/>
              </w:rPr>
              <w:t xml:space="preserve">     </w:t>
            </w:r>
            <w:r w:rsidR="00A7723B" w:rsidRPr="003B01D7">
              <w:rPr>
                <w:sz w:val="24"/>
                <w:szCs w:val="24"/>
              </w:rPr>
              <w:t>- по първа квалификационна степен – мин. 300 учебни часа –</w:t>
            </w:r>
            <w:r w:rsidR="00B80888">
              <w:rPr>
                <w:sz w:val="24"/>
                <w:szCs w:val="24"/>
              </w:rPr>
              <w:t xml:space="preserve"> </w:t>
            </w:r>
            <w:r w:rsidR="00A7723B" w:rsidRPr="003B01D7">
              <w:rPr>
                <w:sz w:val="24"/>
                <w:szCs w:val="24"/>
              </w:rPr>
              <w:t>600 лв.;</w:t>
            </w:r>
          </w:p>
          <w:p w14:paraId="7FC70130" w14:textId="52A041C1" w:rsidR="007D2BD3" w:rsidRPr="003B01D7" w:rsidRDefault="006E7D3E" w:rsidP="00A7723B">
            <w:pPr>
              <w:jc w:val="both"/>
              <w:rPr>
                <w:sz w:val="24"/>
                <w:szCs w:val="24"/>
              </w:rPr>
            </w:pPr>
            <w:r w:rsidRPr="003B01D7">
              <w:rPr>
                <w:sz w:val="24"/>
                <w:szCs w:val="24"/>
              </w:rPr>
              <w:t xml:space="preserve">     </w:t>
            </w:r>
            <w:r w:rsidR="00A7723B" w:rsidRPr="003B01D7">
              <w:rPr>
                <w:sz w:val="24"/>
                <w:szCs w:val="24"/>
              </w:rPr>
              <w:t>- по втора квалификационна степен - мин.</w:t>
            </w:r>
            <w:r w:rsidR="007D2BD3" w:rsidRPr="003B01D7">
              <w:rPr>
                <w:sz w:val="24"/>
                <w:szCs w:val="24"/>
              </w:rPr>
              <w:t xml:space="preserve"> 660 учебни часа –</w:t>
            </w:r>
            <w:r w:rsidR="00B80888">
              <w:rPr>
                <w:sz w:val="24"/>
                <w:szCs w:val="24"/>
              </w:rPr>
              <w:t xml:space="preserve"> </w:t>
            </w:r>
            <w:r w:rsidR="007D2BD3" w:rsidRPr="003B01D7">
              <w:rPr>
                <w:sz w:val="24"/>
                <w:szCs w:val="24"/>
              </w:rPr>
              <w:t>1200 лв.;</w:t>
            </w:r>
          </w:p>
          <w:p w14:paraId="4320D429" w14:textId="3D109ACC" w:rsidR="00A7723B" w:rsidRPr="003B01D7" w:rsidRDefault="006E7D3E" w:rsidP="00A7723B">
            <w:pPr>
              <w:jc w:val="both"/>
              <w:rPr>
                <w:sz w:val="24"/>
                <w:szCs w:val="24"/>
              </w:rPr>
            </w:pPr>
            <w:r w:rsidRPr="003B01D7">
              <w:rPr>
                <w:sz w:val="24"/>
                <w:szCs w:val="24"/>
              </w:rPr>
              <w:t xml:space="preserve">     </w:t>
            </w:r>
            <w:r w:rsidR="007D2BD3" w:rsidRPr="003B01D7">
              <w:rPr>
                <w:sz w:val="24"/>
                <w:szCs w:val="24"/>
              </w:rPr>
              <w:t>-</w:t>
            </w:r>
            <w:r w:rsidR="00A7723B" w:rsidRPr="003B01D7">
              <w:rPr>
                <w:sz w:val="24"/>
                <w:szCs w:val="24"/>
              </w:rPr>
              <w:t xml:space="preserve"> по трета квалификационна степен - мин. 960 учебни часа –</w:t>
            </w:r>
            <w:r w:rsidR="00B80888">
              <w:rPr>
                <w:sz w:val="24"/>
                <w:szCs w:val="24"/>
              </w:rPr>
              <w:t xml:space="preserve"> </w:t>
            </w:r>
            <w:r w:rsidR="00A7723B" w:rsidRPr="003B01D7">
              <w:rPr>
                <w:sz w:val="24"/>
                <w:szCs w:val="24"/>
              </w:rPr>
              <w:t>1800 лв.;</w:t>
            </w:r>
          </w:p>
          <w:p w14:paraId="260D390B" w14:textId="098C1811" w:rsidR="00A7723B" w:rsidRPr="003B01D7" w:rsidRDefault="006E7D3E" w:rsidP="00A7723B">
            <w:pPr>
              <w:jc w:val="both"/>
              <w:rPr>
                <w:sz w:val="24"/>
                <w:szCs w:val="24"/>
              </w:rPr>
            </w:pPr>
            <w:r w:rsidRPr="003B01D7">
              <w:rPr>
                <w:sz w:val="24"/>
                <w:szCs w:val="24"/>
              </w:rPr>
              <w:t xml:space="preserve">     </w:t>
            </w:r>
            <w:r w:rsidR="007D2BD3" w:rsidRPr="003B01D7">
              <w:rPr>
                <w:sz w:val="24"/>
                <w:szCs w:val="24"/>
              </w:rPr>
              <w:t>-</w:t>
            </w:r>
            <w:r w:rsidR="00A7723B" w:rsidRPr="003B01D7">
              <w:rPr>
                <w:sz w:val="24"/>
                <w:szCs w:val="24"/>
              </w:rPr>
              <w:t xml:space="preserve"> част от професия по първа квалификационна степен - мин. 200 учебни часа –</w:t>
            </w:r>
            <w:r w:rsidR="00B80888">
              <w:rPr>
                <w:sz w:val="24"/>
                <w:szCs w:val="24"/>
              </w:rPr>
              <w:t xml:space="preserve"> </w:t>
            </w:r>
            <w:r w:rsidR="00A7723B" w:rsidRPr="003B01D7">
              <w:rPr>
                <w:sz w:val="24"/>
                <w:szCs w:val="24"/>
              </w:rPr>
              <w:t>400 лв.;</w:t>
            </w:r>
          </w:p>
          <w:p w14:paraId="64521FC7" w14:textId="44814337" w:rsidR="00A7723B" w:rsidRPr="003B01D7" w:rsidRDefault="006E7D3E" w:rsidP="00A7723B">
            <w:pPr>
              <w:jc w:val="both"/>
              <w:rPr>
                <w:sz w:val="24"/>
                <w:szCs w:val="24"/>
              </w:rPr>
            </w:pPr>
            <w:r w:rsidRPr="003B01D7">
              <w:rPr>
                <w:sz w:val="24"/>
                <w:szCs w:val="24"/>
              </w:rPr>
              <w:t xml:space="preserve">     </w:t>
            </w:r>
            <w:r w:rsidR="007D2BD3" w:rsidRPr="003B01D7">
              <w:rPr>
                <w:sz w:val="24"/>
                <w:szCs w:val="24"/>
              </w:rPr>
              <w:t>-</w:t>
            </w:r>
            <w:r w:rsidR="00A7723B" w:rsidRPr="003B01D7">
              <w:rPr>
                <w:sz w:val="24"/>
                <w:szCs w:val="24"/>
              </w:rPr>
              <w:t xml:space="preserve"> част от професия по втора квалификационна степен - мин. 300 учебни часа –</w:t>
            </w:r>
            <w:r w:rsidR="00B80888">
              <w:rPr>
                <w:sz w:val="24"/>
                <w:szCs w:val="24"/>
              </w:rPr>
              <w:t xml:space="preserve"> </w:t>
            </w:r>
            <w:r w:rsidR="00A7723B" w:rsidRPr="003B01D7">
              <w:rPr>
                <w:sz w:val="24"/>
                <w:szCs w:val="24"/>
              </w:rPr>
              <w:t>600 лв.;</w:t>
            </w:r>
          </w:p>
          <w:p w14:paraId="6BCAD81A" w14:textId="1DADA74A" w:rsidR="006E7D3E" w:rsidRPr="003B01D7" w:rsidRDefault="006E7D3E" w:rsidP="00A7723B">
            <w:pPr>
              <w:jc w:val="both"/>
              <w:rPr>
                <w:sz w:val="24"/>
                <w:szCs w:val="24"/>
              </w:rPr>
            </w:pPr>
            <w:r w:rsidRPr="003B01D7">
              <w:rPr>
                <w:sz w:val="24"/>
                <w:szCs w:val="24"/>
              </w:rPr>
              <w:t xml:space="preserve">     </w:t>
            </w:r>
            <w:r w:rsidR="007D2BD3" w:rsidRPr="003B01D7">
              <w:rPr>
                <w:sz w:val="24"/>
                <w:szCs w:val="24"/>
              </w:rPr>
              <w:t>-</w:t>
            </w:r>
            <w:r w:rsidR="00A7723B" w:rsidRPr="003B01D7">
              <w:rPr>
                <w:sz w:val="24"/>
                <w:szCs w:val="24"/>
              </w:rPr>
              <w:t xml:space="preserve"> част от професия по трета квалификационна степен - мин. 600 учебни часа –</w:t>
            </w:r>
            <w:r w:rsidR="00B80888">
              <w:rPr>
                <w:sz w:val="24"/>
                <w:szCs w:val="24"/>
              </w:rPr>
              <w:t xml:space="preserve"> </w:t>
            </w:r>
            <w:r w:rsidR="00A7723B" w:rsidRPr="003B01D7">
              <w:rPr>
                <w:sz w:val="24"/>
                <w:szCs w:val="24"/>
              </w:rPr>
              <w:t>1125 лв.</w:t>
            </w:r>
          </w:p>
          <w:p w14:paraId="268B7941" w14:textId="77777777" w:rsidR="007D2BD3" w:rsidRDefault="007D2BD3" w:rsidP="00A7723B">
            <w:pPr>
              <w:jc w:val="both"/>
              <w:rPr>
                <w:i/>
                <w:sz w:val="18"/>
                <w:szCs w:val="18"/>
              </w:rPr>
            </w:pPr>
          </w:p>
          <w:p w14:paraId="497439D6" w14:textId="77777777" w:rsidR="00316D62" w:rsidRPr="00316D62" w:rsidRDefault="00316D62" w:rsidP="00316D62">
            <w:pPr>
              <w:jc w:val="both"/>
              <w:rPr>
                <w:sz w:val="24"/>
                <w:szCs w:val="24"/>
              </w:rPr>
            </w:pPr>
            <w:r w:rsidRPr="00316D62">
              <w:rPr>
                <w:sz w:val="24"/>
                <w:szCs w:val="24"/>
              </w:rPr>
              <w:t xml:space="preserve">Кандидатът избира обучаваща организация/институция по реда на глава четвърта от ЗУСЕСИФ и ПМС 160/01.07.2016 г. или ЗОП и свързаната подзаконова нормативна уредба, в зависимост от това, дали се явява възложител по реда на ЗОП или не. </w:t>
            </w:r>
          </w:p>
          <w:p w14:paraId="14FC82D0" w14:textId="77777777" w:rsidR="00EB392F" w:rsidRDefault="00EB392F" w:rsidP="00EB392F">
            <w:pPr>
              <w:jc w:val="both"/>
              <w:rPr>
                <w:sz w:val="24"/>
                <w:szCs w:val="24"/>
              </w:rPr>
            </w:pPr>
          </w:p>
          <w:p w14:paraId="2000D709" w14:textId="1D385408" w:rsidR="00EB392F" w:rsidRPr="00EB392F" w:rsidRDefault="00EB392F" w:rsidP="00EB392F">
            <w:pPr>
              <w:jc w:val="both"/>
              <w:rPr>
                <w:sz w:val="24"/>
                <w:szCs w:val="24"/>
              </w:rPr>
            </w:pPr>
            <w:r w:rsidRPr="00EB392F">
              <w:rPr>
                <w:sz w:val="24"/>
                <w:szCs w:val="24"/>
              </w:rPr>
              <w:t xml:space="preserve">Ако </w:t>
            </w:r>
            <w:r w:rsidRPr="00EB392F">
              <w:rPr>
                <w:b/>
                <w:sz w:val="24"/>
                <w:szCs w:val="24"/>
              </w:rPr>
              <w:t xml:space="preserve">кандидатът </w:t>
            </w:r>
            <w:r w:rsidRPr="00EB392F">
              <w:rPr>
                <w:sz w:val="24"/>
                <w:szCs w:val="24"/>
              </w:rPr>
              <w:t xml:space="preserve">притежава ЦПО, с регистрация в Регистъра на ЦПО към НАПОО и има активна лицензия за професиите и/или приложимите специалности, допустимо е обучението да се проведе от това ЦПО без избор на външен изпълнител. </w:t>
            </w:r>
          </w:p>
          <w:p w14:paraId="3EF9377E" w14:textId="031DFA06" w:rsidR="00EB392F" w:rsidRDefault="00EB392F" w:rsidP="00EB392F">
            <w:pPr>
              <w:jc w:val="both"/>
              <w:rPr>
                <w:sz w:val="24"/>
                <w:szCs w:val="24"/>
              </w:rPr>
            </w:pPr>
            <w:r w:rsidRPr="00EB392F">
              <w:rPr>
                <w:sz w:val="24"/>
                <w:szCs w:val="24"/>
              </w:rPr>
              <w:t xml:space="preserve">В случай че </w:t>
            </w:r>
            <w:r w:rsidRPr="00EB392F">
              <w:rPr>
                <w:b/>
                <w:sz w:val="24"/>
                <w:szCs w:val="24"/>
              </w:rPr>
              <w:t>партньорът</w:t>
            </w:r>
            <w:r w:rsidRPr="00EB392F">
              <w:rPr>
                <w:sz w:val="24"/>
                <w:szCs w:val="24"/>
              </w:rPr>
              <w:t xml:space="preserve"> притежава ЦПО, т.е. партньорът и обучителната организация са едно и също юридическо лице, с активна лицензия от НАПОО за професиите и/или специалностите, по които се предвижда да се провежда/т обучението/та, допустимо е този ЦПО да предостави обучение/ята, само ако се предвижда партньорът да обучи 100 % от своите работници и/или служители, включени в проекта.</w:t>
            </w:r>
          </w:p>
          <w:p w14:paraId="1F4907D1" w14:textId="18599015" w:rsidR="009F57A5" w:rsidRPr="009F57A5" w:rsidRDefault="009F57A5" w:rsidP="00EB392F">
            <w:pPr>
              <w:jc w:val="both"/>
              <w:rPr>
                <w:sz w:val="24"/>
                <w:szCs w:val="24"/>
              </w:rPr>
            </w:pPr>
            <w:r w:rsidRPr="009F57A5">
              <w:rPr>
                <w:sz w:val="24"/>
                <w:szCs w:val="24"/>
              </w:rPr>
              <w:t>В тези случаи, в описанието на дейността във Формуляра за кандидатстване се предоставя следната информация:</w:t>
            </w:r>
          </w:p>
          <w:p w14:paraId="4FBDA634" w14:textId="77777777" w:rsidR="009F57A5" w:rsidRPr="009F57A5" w:rsidRDefault="009F57A5" w:rsidP="009F57A5">
            <w:pPr>
              <w:jc w:val="both"/>
              <w:rPr>
                <w:sz w:val="24"/>
                <w:szCs w:val="24"/>
              </w:rPr>
            </w:pPr>
            <w:r w:rsidRPr="009F57A5">
              <w:rPr>
                <w:sz w:val="24"/>
                <w:szCs w:val="24"/>
              </w:rPr>
              <w:t>1. Наименование на обучаващата организация;</w:t>
            </w:r>
          </w:p>
          <w:p w14:paraId="399E0B75" w14:textId="77777777" w:rsidR="009F57A5" w:rsidRPr="009F57A5" w:rsidRDefault="009F57A5" w:rsidP="009F57A5">
            <w:pPr>
              <w:jc w:val="both"/>
              <w:rPr>
                <w:sz w:val="24"/>
                <w:szCs w:val="24"/>
              </w:rPr>
            </w:pPr>
            <w:r w:rsidRPr="009F57A5">
              <w:rPr>
                <w:sz w:val="24"/>
                <w:szCs w:val="24"/>
              </w:rPr>
              <w:t>2. Номер на лицензията, издадена от НАПОО;</w:t>
            </w:r>
          </w:p>
          <w:p w14:paraId="7F2A56ED" w14:textId="77777777" w:rsidR="009F57A5" w:rsidRPr="009F57A5" w:rsidRDefault="009F57A5" w:rsidP="009F57A5">
            <w:pPr>
              <w:jc w:val="both"/>
              <w:rPr>
                <w:sz w:val="24"/>
                <w:szCs w:val="24"/>
              </w:rPr>
            </w:pPr>
            <w:r w:rsidRPr="009F57A5">
              <w:rPr>
                <w:sz w:val="24"/>
                <w:szCs w:val="24"/>
              </w:rPr>
              <w:t>3. Наименование и код на професията и код на специалността, по която ще се извършва обучение;</w:t>
            </w:r>
          </w:p>
          <w:p w14:paraId="7F293600" w14:textId="7583C2F0" w:rsidR="009F57A5" w:rsidRPr="009F57A5" w:rsidRDefault="009F57A5" w:rsidP="009F57A5">
            <w:pPr>
              <w:jc w:val="both"/>
              <w:rPr>
                <w:sz w:val="24"/>
                <w:szCs w:val="24"/>
              </w:rPr>
            </w:pPr>
            <w:r>
              <w:rPr>
                <w:sz w:val="24"/>
                <w:szCs w:val="24"/>
              </w:rPr>
              <w:t>4. Хорариум на обучението;</w:t>
            </w:r>
          </w:p>
          <w:p w14:paraId="6B09A94A" w14:textId="77777777" w:rsidR="009F57A5" w:rsidRPr="009F57A5" w:rsidRDefault="009F57A5" w:rsidP="009F57A5">
            <w:pPr>
              <w:jc w:val="both"/>
              <w:rPr>
                <w:sz w:val="24"/>
                <w:szCs w:val="24"/>
              </w:rPr>
            </w:pPr>
            <w:r w:rsidRPr="009F57A5">
              <w:rPr>
                <w:sz w:val="24"/>
                <w:szCs w:val="24"/>
              </w:rPr>
              <w:t>5. Брой на обучаваните лица;</w:t>
            </w:r>
          </w:p>
          <w:p w14:paraId="6CB06F7F" w14:textId="77777777" w:rsidR="009F57A5" w:rsidRPr="009F57A5" w:rsidRDefault="009F57A5" w:rsidP="009F57A5">
            <w:pPr>
              <w:jc w:val="both"/>
              <w:rPr>
                <w:sz w:val="24"/>
                <w:szCs w:val="24"/>
              </w:rPr>
            </w:pPr>
            <w:r w:rsidRPr="009F57A5">
              <w:rPr>
                <w:sz w:val="24"/>
                <w:szCs w:val="24"/>
              </w:rPr>
              <w:t>6. Документ, доказващ завършеното обучение.</w:t>
            </w:r>
          </w:p>
          <w:p w14:paraId="25DAD19E" w14:textId="77777777" w:rsidR="00EB392F" w:rsidRDefault="00EB392F" w:rsidP="009F57A5">
            <w:pPr>
              <w:jc w:val="both"/>
              <w:rPr>
                <w:sz w:val="24"/>
                <w:szCs w:val="24"/>
              </w:rPr>
            </w:pPr>
          </w:p>
          <w:p w14:paraId="47B23F77" w14:textId="43FEED1A" w:rsidR="009F57A5" w:rsidRPr="009F57A5" w:rsidRDefault="009F57A5" w:rsidP="009F57A5">
            <w:pPr>
              <w:jc w:val="both"/>
              <w:rPr>
                <w:sz w:val="24"/>
                <w:szCs w:val="24"/>
              </w:rPr>
            </w:pPr>
            <w:r w:rsidRPr="009F57A5">
              <w:rPr>
                <w:sz w:val="24"/>
                <w:szCs w:val="24"/>
              </w:rPr>
              <w:t>В случай, че обучението по професионална квалификация ще се възлага на изпълнител, се предоставя информация от т.3 до т.6</w:t>
            </w:r>
          </w:p>
          <w:p w14:paraId="4FB78795" w14:textId="265D57C3" w:rsidR="007D2BD3" w:rsidRPr="003B01D7" w:rsidRDefault="007D2BD3" w:rsidP="007D2BD3">
            <w:pPr>
              <w:jc w:val="both"/>
              <w:rPr>
                <w:sz w:val="24"/>
                <w:szCs w:val="24"/>
              </w:rPr>
            </w:pPr>
          </w:p>
          <w:p w14:paraId="2A4F8BEB" w14:textId="3C0714B6" w:rsidR="00A8649E" w:rsidRDefault="005B181D" w:rsidP="00A8649E">
            <w:pPr>
              <w:spacing w:before="120" w:after="120"/>
              <w:jc w:val="both"/>
              <w:rPr>
                <w:b/>
                <w:sz w:val="24"/>
                <w:szCs w:val="24"/>
              </w:rPr>
            </w:pPr>
            <w:r w:rsidRPr="00D1781C">
              <w:rPr>
                <w:b/>
                <w:sz w:val="24"/>
                <w:szCs w:val="24"/>
              </w:rPr>
              <w:t xml:space="preserve">2. </w:t>
            </w:r>
            <w:r w:rsidR="00A8649E" w:rsidRPr="00A8649E">
              <w:rPr>
                <w:b/>
                <w:sz w:val="24"/>
                <w:szCs w:val="24"/>
              </w:rPr>
              <w:t>Предоставяне на обучение за придобиване на ключови компетентности</w:t>
            </w:r>
          </w:p>
          <w:p w14:paraId="2F331D25" w14:textId="3D0F4292" w:rsidR="007D2BD3" w:rsidRPr="003B01D7" w:rsidRDefault="007D2BD3" w:rsidP="007D2BD3">
            <w:pPr>
              <w:jc w:val="both"/>
              <w:rPr>
                <w:sz w:val="24"/>
                <w:szCs w:val="24"/>
              </w:rPr>
            </w:pPr>
            <w:r w:rsidRPr="003B01D7">
              <w:rPr>
                <w:sz w:val="24"/>
                <w:szCs w:val="24"/>
              </w:rPr>
              <w:t>Целта на обучението е придобиване на познания по някоя от ключови</w:t>
            </w:r>
            <w:r w:rsidR="004E0595">
              <w:rPr>
                <w:sz w:val="24"/>
                <w:szCs w:val="24"/>
              </w:rPr>
              <w:t>те</w:t>
            </w:r>
            <w:r w:rsidRPr="003B01D7">
              <w:rPr>
                <w:sz w:val="24"/>
                <w:szCs w:val="24"/>
              </w:rPr>
              <w:t xml:space="preserve"> компетентности, в зависимост от изискванията на длъжността, с която е свързано обучението.</w:t>
            </w:r>
          </w:p>
          <w:p w14:paraId="0F94A3C6" w14:textId="78A2651C" w:rsidR="007D2BD3" w:rsidRPr="003B01D7" w:rsidRDefault="007D2BD3" w:rsidP="007D2BD3">
            <w:pPr>
              <w:jc w:val="both"/>
              <w:rPr>
                <w:sz w:val="24"/>
                <w:szCs w:val="24"/>
              </w:rPr>
            </w:pPr>
            <w:r w:rsidRPr="003B01D7">
              <w:rPr>
                <w:sz w:val="24"/>
                <w:szCs w:val="24"/>
              </w:rPr>
              <w:t>Ключовите компетентности, определени съгласно Европейската референтна рамка на ключовите компетентности са: КК 1 – Общуване на роден език; КК 2 – Общуване на чужди езици; КК 3 - Математическа компетентност и основни знания в областта на природните науки и технологиите; КК 4 – Дигитална компетентност; КК 5 – Умение за учене; КК 6 – Обществени и граждански компетентности; КК 7 – Инициативност и предприемачество</w:t>
            </w:r>
            <w:r w:rsidR="003B01D7" w:rsidRPr="003B01D7">
              <w:rPr>
                <w:sz w:val="24"/>
                <w:szCs w:val="24"/>
              </w:rPr>
              <w:t>.</w:t>
            </w:r>
          </w:p>
          <w:p w14:paraId="0088FF13" w14:textId="77777777" w:rsidR="00000CEA" w:rsidRDefault="00000CEA" w:rsidP="007D2BD3">
            <w:pPr>
              <w:jc w:val="both"/>
              <w:rPr>
                <w:b/>
                <w:i/>
                <w:sz w:val="24"/>
                <w:szCs w:val="24"/>
              </w:rPr>
            </w:pPr>
          </w:p>
          <w:p w14:paraId="65FC8B36" w14:textId="6D2ADE85" w:rsidR="007D2BD3" w:rsidRDefault="004E0595" w:rsidP="007D2BD3">
            <w:pPr>
              <w:jc w:val="both"/>
              <w:rPr>
                <w:i/>
                <w:sz w:val="24"/>
                <w:szCs w:val="24"/>
              </w:rPr>
            </w:pPr>
            <w:r>
              <w:rPr>
                <w:i/>
                <w:sz w:val="24"/>
                <w:szCs w:val="24"/>
              </w:rPr>
              <w:lastRenderedPageBreak/>
              <w:t>О</w:t>
            </w:r>
            <w:r w:rsidR="007D2BD3" w:rsidRPr="007D2BD3">
              <w:rPr>
                <w:i/>
                <w:sz w:val="24"/>
                <w:szCs w:val="24"/>
              </w:rPr>
              <w:t>бученията се организират от работодатели за заетите в техните предприятия лица, при необходимост от повишаване на знанията и уменията по съответната ключова компетентност или придобиване на нова във връзка с конкретно работно място.</w:t>
            </w:r>
            <w:r w:rsidR="00A022BD" w:rsidRPr="00A022BD">
              <w:rPr>
                <w:rFonts w:asciiTheme="minorHAnsi" w:eastAsiaTheme="minorHAnsi" w:hAnsiTheme="minorHAnsi" w:cstheme="minorBidi"/>
                <w:sz w:val="22"/>
                <w:szCs w:val="22"/>
                <w:lang w:eastAsia="en-US"/>
              </w:rPr>
              <w:t xml:space="preserve"> </w:t>
            </w:r>
            <w:r w:rsidR="00A022BD" w:rsidRPr="00A022BD">
              <w:rPr>
                <w:i/>
                <w:sz w:val="24"/>
                <w:szCs w:val="24"/>
              </w:rPr>
              <w:t>Тази аргументация трябва да бъде ясно описана при разработването на проектното предложение в полето във Формуляра за кандидатстване в секция 7 –План за изпълнение/Дейности по проекта.</w:t>
            </w:r>
          </w:p>
          <w:p w14:paraId="050030AA" w14:textId="77777777" w:rsidR="006E7D3E" w:rsidRDefault="006E7D3E" w:rsidP="006E7D3E">
            <w:pPr>
              <w:jc w:val="both"/>
              <w:rPr>
                <w:i/>
                <w:sz w:val="24"/>
                <w:szCs w:val="24"/>
              </w:rPr>
            </w:pPr>
          </w:p>
          <w:p w14:paraId="496B4359" w14:textId="77777777" w:rsidR="006E7D3E" w:rsidRPr="006E7D3E" w:rsidRDefault="006E7D3E" w:rsidP="006E7D3E">
            <w:pPr>
              <w:jc w:val="both"/>
              <w:rPr>
                <w:b/>
                <w:i/>
                <w:sz w:val="24"/>
                <w:szCs w:val="24"/>
                <w:u w:val="single"/>
              </w:rPr>
            </w:pPr>
            <w:r w:rsidRPr="006E7D3E">
              <w:rPr>
                <w:b/>
                <w:i/>
                <w:sz w:val="24"/>
                <w:szCs w:val="24"/>
                <w:u w:val="single"/>
              </w:rPr>
              <w:t>Изисквания към обучението по ключови компетентности (КК):</w:t>
            </w:r>
          </w:p>
          <w:p w14:paraId="33038380" w14:textId="77777777" w:rsidR="006E7D3E" w:rsidRPr="003B01D7" w:rsidRDefault="006E7D3E" w:rsidP="006E7D3E">
            <w:pPr>
              <w:jc w:val="both"/>
              <w:rPr>
                <w:sz w:val="24"/>
                <w:szCs w:val="24"/>
              </w:rPr>
            </w:pPr>
            <w:r w:rsidRPr="003B01D7">
              <w:rPr>
                <w:sz w:val="24"/>
                <w:szCs w:val="24"/>
              </w:rPr>
              <w:t>- Обученията по КК трябва да бъдат извършени от организации или преподаватели с опит в представянето на обучения по съответната компетентност;</w:t>
            </w:r>
          </w:p>
          <w:p w14:paraId="360335BC" w14:textId="3E65BB31" w:rsidR="00A022BD" w:rsidRPr="003B01D7" w:rsidRDefault="006E7D3E" w:rsidP="006E7D3E">
            <w:pPr>
              <w:jc w:val="both"/>
              <w:rPr>
                <w:sz w:val="24"/>
                <w:szCs w:val="24"/>
              </w:rPr>
            </w:pPr>
            <w:r w:rsidRPr="003B01D7">
              <w:rPr>
                <w:sz w:val="24"/>
                <w:szCs w:val="24"/>
              </w:rPr>
              <w:t>- Обучението по КК, следва да завърши със съответен документ, удостоверяващ придобитите знания и умения.</w:t>
            </w:r>
          </w:p>
          <w:p w14:paraId="1A76B1FE" w14:textId="70EC1523" w:rsidR="006E7D3E" w:rsidRPr="003B01D7" w:rsidRDefault="006E7D3E" w:rsidP="006E7D3E">
            <w:pPr>
              <w:jc w:val="both"/>
              <w:rPr>
                <w:sz w:val="24"/>
                <w:szCs w:val="24"/>
              </w:rPr>
            </w:pPr>
            <w:r w:rsidRPr="003B01D7">
              <w:rPr>
                <w:sz w:val="24"/>
                <w:szCs w:val="24"/>
              </w:rPr>
              <w:t>- Минимална продължителност на обученията и максимална цена на обучението за едно лице:</w:t>
            </w:r>
          </w:p>
          <w:p w14:paraId="56972ECB" w14:textId="6CDD48C8" w:rsidR="006E7D3E" w:rsidRPr="003B01D7" w:rsidRDefault="006E7D3E" w:rsidP="006E7D3E">
            <w:pPr>
              <w:jc w:val="both"/>
              <w:rPr>
                <w:sz w:val="24"/>
                <w:szCs w:val="24"/>
              </w:rPr>
            </w:pPr>
            <w:r w:rsidRPr="003B01D7">
              <w:rPr>
                <w:sz w:val="24"/>
                <w:szCs w:val="24"/>
              </w:rPr>
              <w:t xml:space="preserve">     - по ключова компетентност 1 – мин. 16 учебни часа –</w:t>
            </w:r>
            <w:r w:rsidR="00B80888">
              <w:rPr>
                <w:sz w:val="24"/>
                <w:szCs w:val="24"/>
              </w:rPr>
              <w:t xml:space="preserve"> </w:t>
            </w:r>
            <w:r w:rsidRPr="003B01D7">
              <w:rPr>
                <w:sz w:val="24"/>
                <w:szCs w:val="24"/>
              </w:rPr>
              <w:t>70 лв.;</w:t>
            </w:r>
          </w:p>
          <w:p w14:paraId="472F6299" w14:textId="26D68BD0" w:rsidR="006E7D3E" w:rsidRPr="003B01D7" w:rsidRDefault="006E7D3E" w:rsidP="006E7D3E">
            <w:pPr>
              <w:jc w:val="both"/>
              <w:rPr>
                <w:sz w:val="24"/>
                <w:szCs w:val="24"/>
              </w:rPr>
            </w:pPr>
            <w:r w:rsidRPr="003B01D7">
              <w:rPr>
                <w:sz w:val="24"/>
                <w:szCs w:val="24"/>
              </w:rPr>
              <w:t xml:space="preserve">     - по ключова компетентност 2 –мин. 300 учебни</w:t>
            </w:r>
            <w:r w:rsidR="00C74E05" w:rsidRPr="003B01D7">
              <w:rPr>
                <w:sz w:val="24"/>
                <w:szCs w:val="24"/>
              </w:rPr>
              <w:t xml:space="preserve"> </w:t>
            </w:r>
            <w:r w:rsidRPr="003B01D7">
              <w:rPr>
                <w:sz w:val="24"/>
                <w:szCs w:val="24"/>
              </w:rPr>
              <w:t>часа за три нива на обучение –700 лв. за трите нива;</w:t>
            </w:r>
          </w:p>
          <w:p w14:paraId="58FCD835" w14:textId="123EFFFF" w:rsidR="006E7D3E" w:rsidRPr="003B01D7" w:rsidRDefault="006E7D3E" w:rsidP="006E7D3E">
            <w:pPr>
              <w:jc w:val="both"/>
              <w:rPr>
                <w:sz w:val="24"/>
                <w:szCs w:val="24"/>
              </w:rPr>
            </w:pPr>
            <w:r w:rsidRPr="003B01D7">
              <w:rPr>
                <w:sz w:val="24"/>
                <w:szCs w:val="24"/>
              </w:rPr>
              <w:t xml:space="preserve">     - по ключова компетентност 3 - мин. 30 учебни часа –140 лв.;</w:t>
            </w:r>
          </w:p>
          <w:p w14:paraId="76FF44E3" w14:textId="6EFF1025" w:rsidR="006E7D3E" w:rsidRPr="003B01D7" w:rsidRDefault="006E7D3E" w:rsidP="006E7D3E">
            <w:pPr>
              <w:jc w:val="both"/>
              <w:rPr>
                <w:sz w:val="24"/>
                <w:szCs w:val="24"/>
              </w:rPr>
            </w:pPr>
            <w:r w:rsidRPr="003B01D7">
              <w:rPr>
                <w:sz w:val="24"/>
                <w:szCs w:val="24"/>
              </w:rPr>
              <w:t xml:space="preserve">     - по ключова компетентност 4 - мин. 45 учебни часа –250 лв.;</w:t>
            </w:r>
          </w:p>
          <w:p w14:paraId="34B9D041" w14:textId="485535F9" w:rsidR="006E7D3E" w:rsidRDefault="006E7D3E" w:rsidP="006E7D3E">
            <w:pPr>
              <w:jc w:val="both"/>
              <w:rPr>
                <w:sz w:val="24"/>
                <w:szCs w:val="24"/>
              </w:rPr>
            </w:pPr>
            <w:r w:rsidRPr="003B01D7">
              <w:rPr>
                <w:sz w:val="24"/>
                <w:szCs w:val="24"/>
              </w:rPr>
              <w:t xml:space="preserve">     - по ключови компетентности 5, 6 и 7 - мин. 30 учебни часа –</w:t>
            </w:r>
            <w:r w:rsidR="00B80888">
              <w:rPr>
                <w:sz w:val="24"/>
                <w:szCs w:val="24"/>
              </w:rPr>
              <w:t xml:space="preserve"> </w:t>
            </w:r>
            <w:r w:rsidRPr="003B01D7">
              <w:rPr>
                <w:sz w:val="24"/>
                <w:szCs w:val="24"/>
              </w:rPr>
              <w:t>140 лв.</w:t>
            </w:r>
          </w:p>
          <w:p w14:paraId="08047929" w14:textId="7EBE07B5" w:rsidR="0075336B" w:rsidRDefault="0090045C" w:rsidP="006E7D3E">
            <w:pPr>
              <w:jc w:val="both"/>
              <w:rPr>
                <w:sz w:val="24"/>
                <w:szCs w:val="24"/>
              </w:rPr>
            </w:pPr>
            <w:r w:rsidRPr="0090045C">
              <w:rPr>
                <w:sz w:val="24"/>
                <w:szCs w:val="24"/>
              </w:rPr>
              <w:t>Кандидатът избира обучаваща организация/институция/физически лица за предоставяне на обучения по ключови компетентности по реда на глава четвърта от ЗУСЕСИФ и ПМС 160/01.07.2016 г. или ЗОП и свързаната подзаконова нормативна уредба, в зависимост от това, дали се явява възложител по реда на ЗОП или не.</w:t>
            </w:r>
          </w:p>
          <w:p w14:paraId="3CF6A595" w14:textId="77777777" w:rsidR="0075336B" w:rsidRDefault="0075336B" w:rsidP="006E7D3E">
            <w:pPr>
              <w:jc w:val="both"/>
              <w:rPr>
                <w:sz w:val="24"/>
                <w:szCs w:val="24"/>
              </w:rPr>
            </w:pPr>
          </w:p>
          <w:p w14:paraId="399BC625" w14:textId="7C668805" w:rsidR="004F0B59" w:rsidRDefault="0044551B" w:rsidP="00A8649E">
            <w:pPr>
              <w:spacing w:before="120" w:after="120"/>
              <w:jc w:val="both"/>
              <w:rPr>
                <w:b/>
                <w:sz w:val="24"/>
                <w:szCs w:val="24"/>
              </w:rPr>
            </w:pPr>
            <w:r>
              <w:rPr>
                <w:b/>
                <w:sz w:val="24"/>
                <w:szCs w:val="24"/>
              </w:rPr>
              <w:t>3</w:t>
            </w:r>
            <w:r w:rsidR="005B181D" w:rsidRPr="00D1781C">
              <w:rPr>
                <w:b/>
                <w:sz w:val="24"/>
                <w:szCs w:val="24"/>
              </w:rPr>
              <w:t xml:space="preserve">. </w:t>
            </w:r>
            <w:r w:rsidR="00A8649E" w:rsidRPr="00A8649E">
              <w:rPr>
                <w:b/>
                <w:sz w:val="24"/>
                <w:szCs w:val="24"/>
              </w:rPr>
              <w:t>Осигуряване на достъп до иновативни форми за учене през целия живот</w:t>
            </w:r>
            <w:r w:rsidR="004F0B59" w:rsidRPr="00D1781C">
              <w:rPr>
                <w:b/>
                <w:sz w:val="24"/>
                <w:szCs w:val="24"/>
              </w:rPr>
              <w:t xml:space="preserve">, </w:t>
            </w:r>
            <w:r w:rsidR="004F0B59">
              <w:rPr>
                <w:b/>
                <w:sz w:val="24"/>
                <w:szCs w:val="24"/>
              </w:rPr>
              <w:t>като:</w:t>
            </w:r>
          </w:p>
          <w:p w14:paraId="2959FA75" w14:textId="52087758" w:rsidR="004F0B59" w:rsidRPr="006977A7" w:rsidRDefault="004F0B59" w:rsidP="00A8649E">
            <w:pPr>
              <w:spacing w:before="120" w:after="120"/>
              <w:jc w:val="both"/>
              <w:rPr>
                <w:sz w:val="24"/>
                <w:szCs w:val="24"/>
              </w:rPr>
            </w:pPr>
            <w:r w:rsidRPr="004F0B59">
              <w:rPr>
                <w:b/>
                <w:sz w:val="24"/>
                <w:szCs w:val="24"/>
              </w:rPr>
              <w:t xml:space="preserve">- </w:t>
            </w:r>
            <w:r w:rsidRPr="006977A7">
              <w:rPr>
                <w:sz w:val="24"/>
                <w:szCs w:val="24"/>
              </w:rPr>
              <w:t xml:space="preserve">Въвеждане на интерактивни методи за обучение; </w:t>
            </w:r>
          </w:p>
          <w:p w14:paraId="7D69451F" w14:textId="21471A7A" w:rsidR="004F0B59" w:rsidRPr="004F0B59" w:rsidRDefault="004F0B59" w:rsidP="00A8649E">
            <w:pPr>
              <w:spacing w:before="120" w:after="120"/>
              <w:jc w:val="both"/>
              <w:rPr>
                <w:b/>
                <w:sz w:val="24"/>
                <w:szCs w:val="24"/>
              </w:rPr>
            </w:pPr>
            <w:r w:rsidRPr="006977A7">
              <w:rPr>
                <w:sz w:val="24"/>
                <w:szCs w:val="24"/>
              </w:rPr>
              <w:t xml:space="preserve">- </w:t>
            </w:r>
            <w:r w:rsidR="00BC409F">
              <w:rPr>
                <w:sz w:val="24"/>
                <w:szCs w:val="24"/>
              </w:rPr>
              <w:t>Прилагане на</w:t>
            </w:r>
            <w:r w:rsidR="008E08D5">
              <w:rPr>
                <w:sz w:val="24"/>
                <w:szCs w:val="24"/>
              </w:rPr>
              <w:t xml:space="preserve"> </w:t>
            </w:r>
            <w:r w:rsidRPr="006977A7">
              <w:rPr>
                <w:sz w:val="24"/>
                <w:szCs w:val="24"/>
              </w:rPr>
              <w:t>иновативни инструменти за обучение на заетите чрез учене чрез правене“</w:t>
            </w:r>
            <w:r w:rsidR="00B31A5B" w:rsidRPr="00B31A5B">
              <w:rPr>
                <w:sz w:val="24"/>
                <w:szCs w:val="24"/>
              </w:rPr>
              <w:t xml:space="preserve"> и др.</w:t>
            </w:r>
          </w:p>
          <w:p w14:paraId="723AEB0C" w14:textId="226FF11E" w:rsidR="00B31A5B" w:rsidRDefault="0044551B" w:rsidP="00A8649E">
            <w:pPr>
              <w:spacing w:before="120" w:after="120"/>
              <w:jc w:val="both"/>
              <w:rPr>
                <w:b/>
                <w:sz w:val="24"/>
                <w:szCs w:val="24"/>
              </w:rPr>
            </w:pPr>
            <w:r>
              <w:rPr>
                <w:b/>
                <w:sz w:val="24"/>
                <w:szCs w:val="24"/>
              </w:rPr>
              <w:t>4</w:t>
            </w:r>
            <w:r w:rsidR="005B181D" w:rsidRPr="00D1781C">
              <w:rPr>
                <w:b/>
                <w:sz w:val="24"/>
                <w:szCs w:val="24"/>
              </w:rPr>
              <w:t xml:space="preserve">. </w:t>
            </w:r>
            <w:r w:rsidR="00A8649E" w:rsidRPr="00A8649E">
              <w:rPr>
                <w:b/>
                <w:sz w:val="24"/>
                <w:szCs w:val="24"/>
              </w:rPr>
              <w:t>Разработването и внедряване на системи за съобразено с нуждите на работодателите обучение на заети лица, отговарящи на високи стандарти за качество</w:t>
            </w:r>
            <w:r w:rsidR="00B31A5B">
              <w:rPr>
                <w:b/>
                <w:sz w:val="24"/>
                <w:szCs w:val="24"/>
              </w:rPr>
              <w:t>, като:</w:t>
            </w:r>
          </w:p>
          <w:p w14:paraId="6E46CFF4" w14:textId="64DF9335" w:rsidR="00B31A5B" w:rsidRPr="006977A7" w:rsidRDefault="00B31A5B" w:rsidP="00B31A5B">
            <w:pPr>
              <w:spacing w:before="120" w:after="120"/>
              <w:jc w:val="both"/>
              <w:rPr>
                <w:sz w:val="24"/>
                <w:szCs w:val="24"/>
              </w:rPr>
            </w:pPr>
            <w:r>
              <w:rPr>
                <w:b/>
                <w:sz w:val="24"/>
                <w:szCs w:val="24"/>
              </w:rPr>
              <w:t xml:space="preserve">- </w:t>
            </w:r>
            <w:r w:rsidRPr="006977A7">
              <w:rPr>
                <w:sz w:val="24"/>
                <w:szCs w:val="24"/>
              </w:rPr>
              <w:t>Въвеждане на системи за самообучение;</w:t>
            </w:r>
          </w:p>
          <w:p w14:paraId="7A305E49" w14:textId="7CAD40D0" w:rsidR="00A8649E" w:rsidRPr="006977A7" w:rsidRDefault="00B31A5B" w:rsidP="00B31A5B">
            <w:pPr>
              <w:spacing w:before="120" w:after="120"/>
              <w:jc w:val="both"/>
              <w:rPr>
                <w:sz w:val="24"/>
                <w:szCs w:val="24"/>
              </w:rPr>
            </w:pPr>
            <w:r w:rsidRPr="006977A7">
              <w:rPr>
                <w:sz w:val="24"/>
                <w:szCs w:val="24"/>
              </w:rPr>
              <w:t>- Въвеждане на собствени системи за вътрешно - фирмено обучение и др.</w:t>
            </w:r>
          </w:p>
          <w:p w14:paraId="2F94AD0B" w14:textId="77777777" w:rsidR="007A76C0" w:rsidRPr="003B01D7" w:rsidRDefault="007A76C0" w:rsidP="007A76C0">
            <w:pPr>
              <w:spacing w:before="120" w:after="120"/>
              <w:jc w:val="both"/>
              <w:rPr>
                <w:sz w:val="24"/>
                <w:szCs w:val="24"/>
              </w:rPr>
            </w:pPr>
            <w:r w:rsidRPr="003B01D7">
              <w:rPr>
                <w:sz w:val="24"/>
                <w:szCs w:val="24"/>
              </w:rPr>
              <w:t>При планирането на обучения трябва да се има предвид, че ваучерите не са приложими като инструмент за финансиране на обучения по мерките на стратегиите за ВОМР, съответно разходите за тях са недопустими.</w:t>
            </w:r>
          </w:p>
          <w:p w14:paraId="59EE661E" w14:textId="0AD05852" w:rsidR="007A76C0" w:rsidRPr="003B01D7" w:rsidRDefault="003B01D7" w:rsidP="00D035C4">
            <w:pPr>
              <w:spacing w:before="120" w:after="120"/>
              <w:jc w:val="both"/>
              <w:rPr>
                <w:sz w:val="24"/>
                <w:szCs w:val="24"/>
              </w:rPr>
            </w:pPr>
            <w:r w:rsidRPr="003B01D7">
              <w:rPr>
                <w:sz w:val="24"/>
                <w:szCs w:val="24"/>
              </w:rPr>
              <w:t>Планирането и отчитането на разходите за възнаграждения следва да бъде съобразено с Методологията за регламентиране на възнагражденията по ОП РЧР 2014 -2020, която се прилага към документите за информация при обявяване на процедурата и ПМС 189/2016г.</w:t>
            </w:r>
          </w:p>
        </w:tc>
      </w:tr>
      <w:tr w:rsidR="00BE41BC" w:rsidRPr="007713C1" w14:paraId="7A66CFAE" w14:textId="77777777" w:rsidTr="00964851">
        <w:tc>
          <w:tcPr>
            <w:tcW w:w="9493" w:type="dxa"/>
          </w:tcPr>
          <w:p w14:paraId="492FFC45" w14:textId="1EBDF6A8" w:rsidR="00BE41BC" w:rsidRDefault="00B10DB6" w:rsidP="00B10DB6">
            <w:pPr>
              <w:spacing w:before="120" w:after="120"/>
              <w:jc w:val="both"/>
              <w:rPr>
                <w:b/>
                <w:sz w:val="24"/>
                <w:szCs w:val="24"/>
              </w:rPr>
            </w:pPr>
            <w:r>
              <w:rPr>
                <w:b/>
                <w:sz w:val="24"/>
                <w:szCs w:val="24"/>
              </w:rPr>
              <w:lastRenderedPageBreak/>
              <w:t xml:space="preserve">ВАЖНО: Избраните за включване в един проект дейности трябва да гарантират постигането на някои или </w:t>
            </w:r>
            <w:r w:rsidR="00521FB5">
              <w:rPr>
                <w:b/>
                <w:sz w:val="24"/>
                <w:szCs w:val="24"/>
              </w:rPr>
              <w:t xml:space="preserve">на </w:t>
            </w:r>
            <w:r w:rsidRPr="00B10DB6">
              <w:rPr>
                <w:b/>
                <w:sz w:val="24"/>
                <w:szCs w:val="24"/>
              </w:rPr>
              <w:t>всички от индикаторите за изпълнение и резултат</w:t>
            </w:r>
            <w:r>
              <w:rPr>
                <w:b/>
                <w:sz w:val="24"/>
                <w:szCs w:val="24"/>
              </w:rPr>
              <w:t xml:space="preserve"> на ОПРЧР по процедурата.</w:t>
            </w:r>
            <w:r w:rsidR="00C9528C">
              <w:rPr>
                <w:b/>
                <w:sz w:val="24"/>
                <w:szCs w:val="24"/>
              </w:rPr>
              <w:t xml:space="preserve"> В тази връзка всяко проектно предложение задължително следва да включва допустима Дейност 1 или Дейност 2. Проекти, съдържащи само Дейност 3 и/или Дейност 4 са недопустими.</w:t>
            </w:r>
          </w:p>
          <w:p w14:paraId="3F1546A9" w14:textId="77777777" w:rsidR="006977A7" w:rsidRPr="00356BD2" w:rsidRDefault="006977A7" w:rsidP="006977A7">
            <w:pPr>
              <w:spacing w:before="120" w:after="120"/>
              <w:jc w:val="both"/>
              <w:rPr>
                <w:sz w:val="24"/>
                <w:szCs w:val="24"/>
              </w:rPr>
            </w:pPr>
            <w:r w:rsidRPr="00356BD2">
              <w:rPr>
                <w:sz w:val="24"/>
                <w:szCs w:val="24"/>
              </w:rPr>
              <w:t>На етап техническа и финансова оценка МИГ дава приоритет на проекти на бенефициенти, развиващи своята дейност в сферата на туризма и/или преработващата промишленост. Този критерий следва да  бъде доказан от  кандидатите в Декларацията за минимални и държавни помощи (в която декларират кодовете на основната и допълнителната си икономическа дейност) и в т. 2 от Формуляра за кандидатстване.</w:t>
            </w:r>
          </w:p>
          <w:p w14:paraId="2E44A619" w14:textId="2480D5AC" w:rsidR="006977A7" w:rsidRPr="00356BD2" w:rsidRDefault="006977A7" w:rsidP="006977A7">
            <w:pPr>
              <w:spacing w:before="120" w:after="120"/>
              <w:jc w:val="both"/>
              <w:rPr>
                <w:sz w:val="24"/>
                <w:szCs w:val="24"/>
              </w:rPr>
            </w:pPr>
            <w:r w:rsidRPr="00356BD2">
              <w:rPr>
                <w:sz w:val="24"/>
                <w:szCs w:val="24"/>
              </w:rPr>
              <w:t>На етап техническа и финансова оценка МИГ дава приоритет и на проекти от кандидати, които не са получавали подкрепа от Общността за подобни дейности. В т. 11. „Допълнителна информация необходима за оценка на проектното предложение“, т.11.</w:t>
            </w:r>
            <w:r w:rsidR="004E23B9" w:rsidRPr="00232F18">
              <w:rPr>
                <w:sz w:val="24"/>
                <w:szCs w:val="24"/>
              </w:rPr>
              <w:t>6</w:t>
            </w:r>
            <w:r w:rsidRPr="00356BD2">
              <w:rPr>
                <w:sz w:val="24"/>
                <w:szCs w:val="24"/>
              </w:rPr>
              <w:t xml:space="preserve"> във Формуляра за кандидатстване, ако отговаря на този критерий, кандидатът следва да напише </w:t>
            </w:r>
            <w:r w:rsidR="00665A64" w:rsidRPr="00356BD2">
              <w:rPr>
                <w:sz w:val="24"/>
                <w:szCs w:val="24"/>
              </w:rPr>
              <w:t>в свободен текст дали е получавал подкрепа от Общността за подобни дейности и ако да, какви са били тези дейности.</w:t>
            </w:r>
          </w:p>
          <w:p w14:paraId="7711A152" w14:textId="6ACD8B1B" w:rsidR="006977A7" w:rsidRPr="007713C1" w:rsidRDefault="006977A7" w:rsidP="006977A7">
            <w:pPr>
              <w:spacing w:before="120" w:after="120"/>
              <w:jc w:val="both"/>
              <w:rPr>
                <w:b/>
                <w:sz w:val="24"/>
                <w:szCs w:val="24"/>
              </w:rPr>
            </w:pPr>
            <w:r w:rsidRPr="00356BD2">
              <w:rPr>
                <w:sz w:val="24"/>
                <w:szCs w:val="24"/>
              </w:rPr>
              <w:t>На етап техническа и финансова оценка МИГ дава приоритет и на проекти с дейности в населени места извън общинския център. В т. 11. „Допълнителна информация необходима за оценка на проектното предложение“, т. 11.</w:t>
            </w:r>
            <w:r w:rsidR="004E23B9" w:rsidRPr="00232F18">
              <w:rPr>
                <w:sz w:val="24"/>
                <w:szCs w:val="24"/>
              </w:rPr>
              <w:t>7</w:t>
            </w:r>
            <w:r w:rsidRPr="00356BD2">
              <w:rPr>
                <w:sz w:val="24"/>
                <w:szCs w:val="24"/>
              </w:rPr>
              <w:t xml:space="preserve"> във Формуляра за кандидатстване кандидатът следва да опише в свободен текст, в кое населено място на територията на МИГ</w:t>
            </w:r>
            <w:r w:rsidR="00482500" w:rsidRPr="00356BD2">
              <w:rPr>
                <w:sz w:val="24"/>
                <w:szCs w:val="24"/>
              </w:rPr>
              <w:t xml:space="preserve"> Поморие</w:t>
            </w:r>
            <w:r w:rsidRPr="00356BD2">
              <w:rPr>
                <w:sz w:val="24"/>
                <w:szCs w:val="24"/>
              </w:rPr>
              <w:t xml:space="preserve"> ще бъдат изпълнявани проектните дейности.</w:t>
            </w:r>
          </w:p>
        </w:tc>
      </w:tr>
    </w:tbl>
    <w:p w14:paraId="77343FAF" w14:textId="77777777" w:rsidR="00B379E5" w:rsidRDefault="00B379E5" w:rsidP="007570DC">
      <w:pPr>
        <w:pStyle w:val="Heading1"/>
      </w:pPr>
      <w:bookmarkStart w:id="56" w:name="_Toc445385591"/>
    </w:p>
    <w:p w14:paraId="3C1BE5A9" w14:textId="6BA8E44F" w:rsidR="00326D21" w:rsidRPr="007713C1" w:rsidRDefault="00815963" w:rsidP="007570DC">
      <w:pPr>
        <w:pStyle w:val="Heading1"/>
      </w:pPr>
      <w:bookmarkStart w:id="57" w:name="_Toc24969555"/>
      <w:r w:rsidRPr="007713C1">
        <w:t>14. Категории ра</w:t>
      </w:r>
      <w:r w:rsidR="005B29DA" w:rsidRPr="007713C1">
        <w:t>зходи, допустими за финансиране</w:t>
      </w:r>
      <w:r w:rsidRPr="007713C1">
        <w:t>:</w:t>
      </w:r>
      <w:bookmarkEnd w:id="56"/>
      <w:bookmarkEnd w:id="57"/>
    </w:p>
    <w:p w14:paraId="1546498E" w14:textId="79DC9ECF" w:rsidR="005B29DA" w:rsidRPr="007713C1" w:rsidRDefault="005B29DA" w:rsidP="007570DC">
      <w:pPr>
        <w:pStyle w:val="Heading2"/>
      </w:pPr>
      <w:bookmarkStart w:id="58" w:name="_Toc445385592"/>
      <w:bookmarkStart w:id="59" w:name="_Toc24969556"/>
      <w:r w:rsidRPr="007713C1">
        <w:t>14.1. Общи правила за допустимост на разходите:</w:t>
      </w:r>
      <w:bookmarkEnd w:id="58"/>
      <w:bookmarkEnd w:id="59"/>
    </w:p>
    <w:tbl>
      <w:tblPr>
        <w:tblStyle w:val="TableGrid"/>
        <w:tblW w:w="0" w:type="auto"/>
        <w:tblLook w:val="04A0" w:firstRow="1" w:lastRow="0" w:firstColumn="1" w:lastColumn="0" w:noHBand="0" w:noVBand="1"/>
      </w:tblPr>
      <w:tblGrid>
        <w:gridCol w:w="9346"/>
      </w:tblGrid>
      <w:tr w:rsidR="00815963" w:rsidRPr="007713C1" w14:paraId="27A5C93A" w14:textId="77777777" w:rsidTr="00815963">
        <w:tc>
          <w:tcPr>
            <w:tcW w:w="9496" w:type="dxa"/>
          </w:tcPr>
          <w:p w14:paraId="4480992A" w14:textId="0C7B55FE" w:rsidR="005B29DA" w:rsidRPr="007713C1" w:rsidRDefault="005B29DA" w:rsidP="005B29DA">
            <w:pPr>
              <w:spacing w:before="120" w:after="120"/>
              <w:jc w:val="both"/>
              <w:rPr>
                <w:sz w:val="24"/>
                <w:szCs w:val="24"/>
              </w:rPr>
            </w:pPr>
            <w:r w:rsidRPr="007713C1">
              <w:rPr>
                <w:sz w:val="24"/>
                <w:szCs w:val="24"/>
              </w:rPr>
              <w:t xml:space="preserve">При отпускане на безвъзмездна финансова помощ ще бъдат взети под внимание само “допустимите разходи”. Те се определят на база изискванията на </w:t>
            </w:r>
            <w:r w:rsidR="000F79CE" w:rsidRPr="007713C1">
              <w:rPr>
                <w:sz w:val="24"/>
                <w:szCs w:val="24"/>
              </w:rPr>
              <w:t xml:space="preserve">глава 5, раздел I от ЗУСЕСИФ и </w:t>
            </w:r>
            <w:r w:rsidRPr="007713C1">
              <w:rPr>
                <w:sz w:val="24"/>
                <w:szCs w:val="24"/>
              </w:rPr>
              <w:t xml:space="preserve">ПМС № </w:t>
            </w:r>
            <w:r w:rsidR="00536436" w:rsidRPr="007713C1">
              <w:rPr>
                <w:sz w:val="24"/>
                <w:szCs w:val="24"/>
              </w:rPr>
              <w:t>189/28.07.2016г.</w:t>
            </w:r>
            <w:r w:rsidRPr="007713C1">
              <w:rPr>
                <w:sz w:val="24"/>
                <w:szCs w:val="24"/>
              </w:rPr>
              <w:t xml:space="preserve"> за приемане на национални правила за допустимост на разходите по оперативните програми, съфинансирани от Европейския фонд за регионално развитие, Европейския социален фонд, Кохезионния фонд на Европейския съюз и от Европейския фонд за морско дело и рибарство, разпоредбите на Регламент № 1303/2013, Регламент № 1304/2013, </w:t>
            </w:r>
            <w:r w:rsidR="00562A0F">
              <w:rPr>
                <w:sz w:val="24"/>
                <w:szCs w:val="24"/>
              </w:rPr>
              <w:t>Регламент 2018</w:t>
            </w:r>
            <w:r w:rsidR="009E4C2E">
              <w:rPr>
                <w:sz w:val="24"/>
                <w:szCs w:val="24"/>
              </w:rPr>
              <w:t>/1046</w:t>
            </w:r>
            <w:r w:rsidRPr="007713C1">
              <w:rPr>
                <w:sz w:val="24"/>
                <w:szCs w:val="24"/>
              </w:rPr>
              <w:t xml:space="preserve"> и приложимото национално законодателство за финансовата рамка 2014 – 2020 г. </w:t>
            </w:r>
          </w:p>
          <w:p w14:paraId="1480AC2A" w14:textId="7B70B585" w:rsidR="00536436" w:rsidRPr="007713C1" w:rsidRDefault="00536436" w:rsidP="00536436">
            <w:pPr>
              <w:spacing w:before="120" w:after="120"/>
              <w:jc w:val="both"/>
              <w:rPr>
                <w:sz w:val="24"/>
                <w:szCs w:val="24"/>
              </w:rPr>
            </w:pPr>
            <w:r w:rsidRPr="007713C1">
              <w:rPr>
                <w:sz w:val="24"/>
                <w:szCs w:val="24"/>
              </w:rPr>
              <w:t>Съгласно чл. 57, ал. 1 от ЗУСЕСИФ,</w:t>
            </w:r>
            <w:r w:rsidRPr="007713C1">
              <w:t xml:space="preserve"> </w:t>
            </w:r>
            <w:r w:rsidRPr="007713C1">
              <w:rPr>
                <w:sz w:val="24"/>
                <w:szCs w:val="24"/>
              </w:rPr>
              <w:t>за да бъдат допустими</w:t>
            </w:r>
            <w:r w:rsidR="00B80888">
              <w:rPr>
                <w:sz w:val="24"/>
                <w:szCs w:val="24"/>
              </w:rPr>
              <w:t>,</w:t>
            </w:r>
            <w:r w:rsidRPr="007713C1">
              <w:rPr>
                <w:sz w:val="24"/>
                <w:szCs w:val="24"/>
              </w:rPr>
              <w:t xml:space="preserve"> разходите трябва да отговарят едновременно на следните условия</w:t>
            </w:r>
            <w:r w:rsidR="00B466CF">
              <w:rPr>
                <w:sz w:val="24"/>
                <w:szCs w:val="24"/>
              </w:rPr>
              <w:t>:</w:t>
            </w:r>
          </w:p>
          <w:p w14:paraId="27597ACF" w14:textId="77777777" w:rsidR="00536436" w:rsidRPr="00FD78FC" w:rsidRDefault="00536436" w:rsidP="00536436">
            <w:pPr>
              <w:numPr>
                <w:ilvl w:val="0"/>
                <w:numId w:val="8"/>
              </w:numPr>
              <w:spacing w:after="120"/>
              <w:ind w:left="567" w:hanging="425"/>
              <w:jc w:val="both"/>
              <w:rPr>
                <w:rFonts w:eastAsia="Calibri"/>
                <w:sz w:val="24"/>
                <w:szCs w:val="24"/>
              </w:rPr>
            </w:pPr>
            <w:r w:rsidRPr="007713C1">
              <w:rPr>
                <w:sz w:val="24"/>
                <w:szCs w:val="24"/>
              </w:rPr>
              <w:t xml:space="preserve">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от ЗУСЕСИФ; </w:t>
            </w:r>
          </w:p>
          <w:p w14:paraId="2EC92FD7" w14:textId="77777777" w:rsidR="00536436" w:rsidRPr="007713C1" w:rsidRDefault="00536436" w:rsidP="00536436">
            <w:pPr>
              <w:numPr>
                <w:ilvl w:val="0"/>
                <w:numId w:val="8"/>
              </w:numPr>
              <w:spacing w:after="120"/>
              <w:ind w:left="567" w:hanging="425"/>
              <w:jc w:val="both"/>
              <w:rPr>
                <w:sz w:val="24"/>
                <w:szCs w:val="24"/>
              </w:rPr>
            </w:pPr>
            <w:r w:rsidRPr="007713C1">
              <w:rPr>
                <w:sz w:val="24"/>
                <w:szCs w:val="24"/>
              </w:rPr>
              <w:t>разходите попадат във включени в документите по чл. 26, ал. 1 от ЗУСЕСИФ и в одобрения проект категории разходи;</w:t>
            </w:r>
          </w:p>
          <w:p w14:paraId="773D205F" w14:textId="6832014E" w:rsidR="00536436" w:rsidRPr="007713C1" w:rsidRDefault="00536436" w:rsidP="00536436">
            <w:pPr>
              <w:numPr>
                <w:ilvl w:val="0"/>
                <w:numId w:val="8"/>
              </w:numPr>
              <w:spacing w:after="120"/>
              <w:ind w:left="567" w:hanging="425"/>
              <w:jc w:val="both"/>
              <w:rPr>
                <w:sz w:val="24"/>
                <w:szCs w:val="24"/>
              </w:rPr>
            </w:pPr>
            <w:r w:rsidRPr="007713C1">
              <w:rPr>
                <w:sz w:val="24"/>
                <w:szCs w:val="24"/>
              </w:rPr>
              <w:lastRenderedPageBreak/>
              <w:t>разходите са за реално доставени продукти</w:t>
            </w:r>
            <w:r w:rsidR="00BD4EB8">
              <w:rPr>
                <w:sz w:val="24"/>
                <w:szCs w:val="24"/>
              </w:rPr>
              <w:t xml:space="preserve"> и</w:t>
            </w:r>
            <w:r w:rsidR="00BD4EB8" w:rsidRPr="007713C1">
              <w:rPr>
                <w:sz w:val="24"/>
                <w:szCs w:val="24"/>
              </w:rPr>
              <w:t xml:space="preserve"> </w:t>
            </w:r>
            <w:r w:rsidRPr="007713C1">
              <w:rPr>
                <w:sz w:val="24"/>
                <w:szCs w:val="24"/>
              </w:rPr>
              <w:t>извършени услуги</w:t>
            </w:r>
            <w:r w:rsidR="00BD4EB8">
              <w:rPr>
                <w:sz w:val="24"/>
                <w:szCs w:val="24"/>
              </w:rPr>
              <w:t>;</w:t>
            </w:r>
            <w:r w:rsidRPr="007713C1">
              <w:rPr>
                <w:sz w:val="24"/>
                <w:szCs w:val="24"/>
              </w:rPr>
              <w:t xml:space="preserve"> </w:t>
            </w:r>
          </w:p>
          <w:p w14:paraId="7F0FD179" w14:textId="77777777" w:rsidR="00536436" w:rsidRPr="00FD78FC" w:rsidRDefault="00536436" w:rsidP="00536436">
            <w:pPr>
              <w:numPr>
                <w:ilvl w:val="0"/>
                <w:numId w:val="8"/>
              </w:numPr>
              <w:spacing w:after="120"/>
              <w:ind w:left="567" w:hanging="425"/>
              <w:jc w:val="both"/>
              <w:rPr>
                <w:rFonts w:eastAsia="Calibri"/>
                <w:sz w:val="24"/>
                <w:szCs w:val="24"/>
              </w:rPr>
            </w:pPr>
            <w:r w:rsidRPr="007713C1">
              <w:rPr>
                <w:sz w:val="24"/>
                <w:szCs w:val="24"/>
              </w:rPr>
              <w:t>разходите са извършени законосъобразно съгласно приложимото право на Европейския съюз и българското законодателство;</w:t>
            </w:r>
          </w:p>
          <w:p w14:paraId="1CE3FDA1" w14:textId="77777777" w:rsidR="00536436" w:rsidRPr="007713C1" w:rsidRDefault="00536436" w:rsidP="00536436">
            <w:pPr>
              <w:numPr>
                <w:ilvl w:val="0"/>
                <w:numId w:val="8"/>
              </w:numPr>
              <w:spacing w:after="120"/>
              <w:ind w:left="567" w:hanging="425"/>
              <w:jc w:val="both"/>
              <w:rPr>
                <w:sz w:val="24"/>
                <w:szCs w:val="24"/>
              </w:rPr>
            </w:pPr>
            <w:r w:rsidRPr="007713C1">
              <w:rPr>
                <w:sz w:val="24"/>
                <w:szCs w:val="24"/>
              </w:rPr>
              <w:t xml:space="preserve">разходите са отразени в счетоводната документация на бенефициента чрез отделни счетоводни аналитични сметки или в отделна счетоводна система; </w:t>
            </w:r>
          </w:p>
          <w:p w14:paraId="7185C7E7" w14:textId="4302C4DE" w:rsidR="00536436" w:rsidRPr="007713C1" w:rsidRDefault="00536436" w:rsidP="00536436">
            <w:pPr>
              <w:numPr>
                <w:ilvl w:val="0"/>
                <w:numId w:val="8"/>
              </w:numPr>
              <w:spacing w:after="120"/>
              <w:ind w:left="567" w:hanging="425"/>
              <w:jc w:val="both"/>
              <w:rPr>
                <w:sz w:val="24"/>
                <w:szCs w:val="24"/>
              </w:rPr>
            </w:pPr>
            <w:r w:rsidRPr="007713C1">
              <w:rPr>
                <w:sz w:val="24"/>
                <w:szCs w:val="24"/>
              </w:rPr>
              <w:t>за направените разходи е налична одитна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w:t>
            </w:r>
            <w:r w:rsidR="00B466CF">
              <w:rPr>
                <w:sz w:val="24"/>
                <w:szCs w:val="24"/>
              </w:rPr>
              <w:t>;</w:t>
            </w:r>
          </w:p>
          <w:p w14:paraId="3452CE86" w14:textId="3545ED54" w:rsidR="00536436" w:rsidRPr="007713C1" w:rsidRDefault="00536436" w:rsidP="00536436">
            <w:pPr>
              <w:numPr>
                <w:ilvl w:val="0"/>
                <w:numId w:val="8"/>
              </w:numPr>
              <w:spacing w:after="120"/>
              <w:ind w:left="567" w:hanging="425"/>
              <w:jc w:val="both"/>
              <w:rPr>
                <w:sz w:val="24"/>
                <w:szCs w:val="24"/>
              </w:rPr>
            </w:pPr>
            <w:r w:rsidRPr="007713C1">
              <w:rPr>
                <w:sz w:val="24"/>
                <w:szCs w:val="24"/>
              </w:rPr>
              <w:t>разходите са съобразени с приложимите правила за предоставяне на държавни помощи</w:t>
            </w:r>
            <w:r w:rsidR="00B466CF">
              <w:rPr>
                <w:sz w:val="24"/>
                <w:szCs w:val="24"/>
              </w:rPr>
              <w:t>;</w:t>
            </w:r>
          </w:p>
          <w:p w14:paraId="1B9AD49C" w14:textId="03E13145" w:rsidR="007A4B4F" w:rsidRPr="00354A96" w:rsidRDefault="00455B03" w:rsidP="00D1781C">
            <w:pPr>
              <w:numPr>
                <w:ilvl w:val="0"/>
                <w:numId w:val="8"/>
              </w:numPr>
              <w:spacing w:after="120"/>
              <w:ind w:left="567" w:hanging="425"/>
              <w:jc w:val="both"/>
              <w:rPr>
                <w:sz w:val="24"/>
                <w:szCs w:val="24"/>
              </w:rPr>
            </w:pPr>
            <w:r w:rsidRPr="00D134C7">
              <w:rPr>
                <w:sz w:val="24"/>
                <w:szCs w:val="24"/>
              </w:rPr>
              <w:t xml:space="preserve">да са извършени в съответствие с принципа на доброто финансово управление в съответствие </w:t>
            </w:r>
            <w:r w:rsidRPr="00354A96">
              <w:rPr>
                <w:sz w:val="24"/>
                <w:szCs w:val="24"/>
              </w:rPr>
              <w:t xml:space="preserve">с чл. 33 на Регламент (ЕС, ЕВРАТОМ) № 2018/1046 на Европейския парламент и на Съвета от 18 юли 2018 г. относно финансовите правила, приложими за общия бюджет на Съюза, и за изменение на регламенти (ЕС) № 1296/2013, (ЕС) № 1301/2013, (ЕС) № 1303/2013, (ЕС) № 1304/2013, (ЕС) № 1309/2013, (ЕС) № 1316/2013, (ЕС) № 223/2014 и (ЕС) № 283/2014 и на Решение № 541/2014/ЕС и за отмяна на Регламент (ЕО, ЕВРАТОМ) № 966/2012. </w:t>
            </w:r>
          </w:p>
          <w:p w14:paraId="3E85A207" w14:textId="2142BB9C" w:rsidR="007A4B4F" w:rsidRPr="007A4B4F" w:rsidRDefault="007A4B4F" w:rsidP="00D1781C">
            <w:pPr>
              <w:numPr>
                <w:ilvl w:val="0"/>
                <w:numId w:val="8"/>
              </w:numPr>
              <w:spacing w:after="120"/>
              <w:ind w:left="567" w:hanging="425"/>
              <w:jc w:val="both"/>
              <w:rPr>
                <w:sz w:val="24"/>
                <w:szCs w:val="24"/>
              </w:rPr>
            </w:pPr>
            <w:r w:rsidRPr="00354A96">
              <w:rPr>
                <w:sz w:val="24"/>
                <w:szCs w:val="24"/>
              </w:rPr>
              <w:t>При прилагане на опростено отчитане на разходите се спазват разпоредбите на чл. 55. от ЗУСЕСИФ и чл. 67, чл. 68, чл. 68а и чл. 68б от Регламент (ЕС) № 1303/2013 на Европейския парламент</w:t>
            </w:r>
            <w:r w:rsidR="00E826C7">
              <w:rPr>
                <w:sz w:val="24"/>
                <w:szCs w:val="24"/>
              </w:rPr>
              <w:t xml:space="preserve"> и на Съвета</w:t>
            </w:r>
            <w:r w:rsidR="00C01F72" w:rsidRPr="00216D91">
              <w:rPr>
                <w:sz w:val="24"/>
                <w:szCs w:val="24"/>
                <w:rPrChange w:id="60" w:author="Iliana Kovacheva" w:date="2020-10-15T09:37:00Z">
                  <w:rPr>
                    <w:sz w:val="24"/>
                    <w:szCs w:val="24"/>
                    <w:lang w:val="en-US"/>
                  </w:rPr>
                </w:rPrChange>
              </w:rPr>
              <w:t>.</w:t>
            </w:r>
          </w:p>
        </w:tc>
      </w:tr>
    </w:tbl>
    <w:p w14:paraId="1E257204" w14:textId="4C741394" w:rsidR="00815963" w:rsidRPr="007713C1" w:rsidRDefault="00F74CEC" w:rsidP="007570DC">
      <w:pPr>
        <w:pStyle w:val="Heading2"/>
      </w:pPr>
      <w:bookmarkStart w:id="61" w:name="_Toc445385593"/>
      <w:bookmarkStart w:id="62" w:name="_Toc24969557"/>
      <w:r w:rsidRPr="007713C1">
        <w:lastRenderedPageBreak/>
        <w:t xml:space="preserve">14.2. </w:t>
      </w:r>
      <w:r w:rsidR="00341C34" w:rsidRPr="007713C1">
        <w:t>Указания за попълване на бюджетa:</w:t>
      </w:r>
      <w:bookmarkEnd w:id="61"/>
      <w:bookmarkEnd w:id="62"/>
    </w:p>
    <w:tbl>
      <w:tblPr>
        <w:tblStyle w:val="TableGrid"/>
        <w:tblW w:w="0" w:type="auto"/>
        <w:tblLook w:val="04A0" w:firstRow="1" w:lastRow="0" w:firstColumn="1" w:lastColumn="0" w:noHBand="0" w:noVBand="1"/>
      </w:tblPr>
      <w:tblGrid>
        <w:gridCol w:w="9346"/>
      </w:tblGrid>
      <w:tr w:rsidR="00F74CEC" w:rsidRPr="007713C1" w14:paraId="78BA5B85" w14:textId="77777777" w:rsidTr="00F74CEC">
        <w:tc>
          <w:tcPr>
            <w:tcW w:w="9496" w:type="dxa"/>
          </w:tcPr>
          <w:p w14:paraId="1D93C2EB" w14:textId="4199292F" w:rsidR="00341C34" w:rsidRPr="007713C1" w:rsidRDefault="00341C34" w:rsidP="00341C34">
            <w:pPr>
              <w:spacing w:after="240"/>
              <w:jc w:val="both"/>
              <w:rPr>
                <w:b/>
                <w:sz w:val="24"/>
                <w:szCs w:val="24"/>
              </w:rPr>
            </w:pPr>
            <w:r w:rsidRPr="007713C1">
              <w:rPr>
                <w:b/>
                <w:sz w:val="24"/>
                <w:szCs w:val="24"/>
              </w:rPr>
              <w:t xml:space="preserve">Бюджетът е част от Формуляра за кандидатстване в ИСУН2020 и включва - секция 5. Бюджет и секция 6. </w:t>
            </w:r>
            <w:r w:rsidRPr="007713C1">
              <w:rPr>
                <w:b/>
                <w:color w:val="000000"/>
                <w:sz w:val="24"/>
                <w:szCs w:val="24"/>
              </w:rPr>
              <w:t>Финансова информация – източници на финансиране.</w:t>
            </w:r>
          </w:p>
          <w:p w14:paraId="48A98571" w14:textId="77777777" w:rsidR="00341C34" w:rsidRPr="007713C1" w:rsidRDefault="00341C34" w:rsidP="00B466CF">
            <w:pPr>
              <w:spacing w:after="120"/>
              <w:jc w:val="both"/>
              <w:rPr>
                <w:sz w:val="24"/>
                <w:szCs w:val="24"/>
              </w:rPr>
            </w:pPr>
            <w:r w:rsidRPr="007713C1">
              <w:rPr>
                <w:b/>
                <w:sz w:val="24"/>
                <w:szCs w:val="24"/>
              </w:rPr>
              <w:t>Бюджетът</w:t>
            </w:r>
            <w:r w:rsidRPr="007713C1">
              <w:rPr>
                <w:sz w:val="24"/>
                <w:szCs w:val="24"/>
              </w:rPr>
              <w:t xml:space="preserve"> </w:t>
            </w:r>
            <w:r w:rsidRPr="007713C1">
              <w:rPr>
                <w:b/>
                <w:sz w:val="24"/>
                <w:szCs w:val="24"/>
              </w:rPr>
              <w:t>(секция 5 от Формуляра)</w:t>
            </w:r>
            <w:r w:rsidRPr="007713C1">
              <w:rPr>
                <w:sz w:val="24"/>
                <w:szCs w:val="24"/>
              </w:rPr>
              <w:t xml:space="preserve"> следва да покрива всички допустими ра</w:t>
            </w:r>
            <w:r w:rsidR="009803DD" w:rsidRPr="007713C1">
              <w:rPr>
                <w:sz w:val="24"/>
                <w:szCs w:val="24"/>
              </w:rPr>
              <w:t>зходи за изпълнение на Проекта, а не само безвъзмездната финансова помощ. Ако по проекта е предвидено съфинансиране от страна на кандидата, то следва да се включи в описанието на бюджета.</w:t>
            </w:r>
          </w:p>
          <w:p w14:paraId="2A711240" w14:textId="77777777" w:rsidR="00341C34" w:rsidRPr="007713C1" w:rsidRDefault="00341C34" w:rsidP="00B466CF">
            <w:pPr>
              <w:spacing w:after="120"/>
              <w:jc w:val="both"/>
              <w:rPr>
                <w:sz w:val="24"/>
                <w:szCs w:val="24"/>
              </w:rPr>
            </w:pPr>
            <w:r w:rsidRPr="007713C1">
              <w:rPr>
                <w:sz w:val="24"/>
                <w:szCs w:val="24"/>
              </w:rPr>
              <w:t xml:space="preserve">Бюджетът се представя в лева. Стойностите се закръгляват до втория знак след десетичната запетая. </w:t>
            </w:r>
          </w:p>
          <w:p w14:paraId="46DEACA7" w14:textId="77F495D1" w:rsidR="00C67255" w:rsidRPr="00306299" w:rsidRDefault="00341C34" w:rsidP="00306299">
            <w:pPr>
              <w:autoSpaceDE w:val="0"/>
              <w:autoSpaceDN w:val="0"/>
              <w:adjustRightInd w:val="0"/>
              <w:spacing w:after="120"/>
              <w:jc w:val="both"/>
              <w:rPr>
                <w:color w:val="000000"/>
                <w:sz w:val="24"/>
                <w:szCs w:val="24"/>
              </w:rPr>
            </w:pPr>
            <w:r w:rsidRPr="007713C1">
              <w:rPr>
                <w:color w:val="000000"/>
                <w:sz w:val="24"/>
                <w:szCs w:val="24"/>
              </w:rPr>
              <w:t xml:space="preserve">Във Формуляра за кандидатстване, секция 7 </w:t>
            </w:r>
            <w:r w:rsidR="00B80888">
              <w:rPr>
                <w:color w:val="000000"/>
                <w:sz w:val="24"/>
                <w:szCs w:val="24"/>
              </w:rPr>
              <w:t>„</w:t>
            </w:r>
            <w:r w:rsidRPr="007713C1">
              <w:rPr>
                <w:color w:val="000000"/>
                <w:sz w:val="24"/>
                <w:szCs w:val="24"/>
              </w:rPr>
              <w:t>План за изпълнение/Дейности по проекта</w:t>
            </w:r>
            <w:r w:rsidR="00B80888">
              <w:rPr>
                <w:color w:val="000000"/>
                <w:sz w:val="24"/>
                <w:szCs w:val="24"/>
              </w:rPr>
              <w:t>“</w:t>
            </w:r>
            <w:r w:rsidRPr="007713C1">
              <w:rPr>
                <w:color w:val="000000"/>
                <w:sz w:val="24"/>
                <w:szCs w:val="24"/>
              </w:rPr>
              <w:t xml:space="preserve">, поле „Стойност”, следва да се посочи общата стойност на разходите, необходими за </w:t>
            </w:r>
            <w:r w:rsidRPr="007713C1">
              <w:rPr>
                <w:color w:val="000000"/>
                <w:sz w:val="24"/>
                <w:szCs w:val="24"/>
              </w:rPr>
              <w:lastRenderedPageBreak/>
              <w:t xml:space="preserve">изпълнението на конкретна дейност. Общият размер на планираните разходи по дейности следва да съответства на планираните </w:t>
            </w:r>
            <w:r w:rsidRPr="00354A96">
              <w:rPr>
                <w:color w:val="000000"/>
                <w:sz w:val="24"/>
                <w:szCs w:val="24"/>
              </w:rPr>
              <w:t>в бюджета стойности</w:t>
            </w:r>
            <w:r w:rsidR="00D1781C" w:rsidRPr="00354A96">
              <w:rPr>
                <w:color w:val="000000"/>
                <w:sz w:val="24"/>
                <w:szCs w:val="24"/>
              </w:rPr>
              <w:t xml:space="preserve"> в Приложение </w:t>
            </w:r>
            <w:r w:rsidR="00D1781C" w:rsidRPr="00354A96">
              <w:rPr>
                <w:color w:val="000000"/>
                <w:sz w:val="24"/>
                <w:szCs w:val="24"/>
                <w:lang w:val="en-US"/>
              </w:rPr>
              <w:t>V</w:t>
            </w:r>
            <w:r w:rsidR="00D1781C" w:rsidRPr="00354A96">
              <w:rPr>
                <w:color w:val="000000"/>
                <w:sz w:val="24"/>
                <w:szCs w:val="24"/>
              </w:rPr>
              <w:t xml:space="preserve"> „БЮДЖЕТ“</w:t>
            </w:r>
            <w:r w:rsidRPr="00354A96">
              <w:rPr>
                <w:color w:val="000000"/>
                <w:sz w:val="24"/>
                <w:szCs w:val="24"/>
              </w:rPr>
              <w:t xml:space="preserve">. </w:t>
            </w:r>
          </w:p>
          <w:p w14:paraId="59C5033D" w14:textId="223D393A" w:rsidR="00BD4EB8" w:rsidRPr="00354A96" w:rsidRDefault="00C67255" w:rsidP="003C2BFE">
            <w:pPr>
              <w:autoSpaceDE w:val="0"/>
              <w:autoSpaceDN w:val="0"/>
              <w:adjustRightInd w:val="0"/>
              <w:spacing w:after="240"/>
              <w:jc w:val="both"/>
              <w:rPr>
                <w:color w:val="000000"/>
                <w:sz w:val="24"/>
                <w:szCs w:val="24"/>
              </w:rPr>
            </w:pPr>
            <w:r>
              <w:rPr>
                <w:b/>
                <w:color w:val="000000"/>
                <w:sz w:val="24"/>
                <w:szCs w:val="24"/>
              </w:rPr>
              <w:t>По процедурата</w:t>
            </w:r>
            <w:r w:rsidR="00D1781C" w:rsidRPr="00354A96">
              <w:rPr>
                <w:b/>
                <w:color w:val="000000"/>
                <w:sz w:val="24"/>
                <w:szCs w:val="24"/>
              </w:rPr>
              <w:t xml:space="preserve"> се прилагат правилата за опростено отчитане на разходи</w:t>
            </w:r>
            <w:r>
              <w:rPr>
                <w:b/>
                <w:color w:val="000000"/>
                <w:sz w:val="24"/>
                <w:szCs w:val="24"/>
              </w:rPr>
              <w:t>те</w:t>
            </w:r>
            <w:r w:rsidR="00D1781C" w:rsidRPr="00354A96">
              <w:rPr>
                <w:b/>
                <w:color w:val="000000"/>
                <w:sz w:val="24"/>
                <w:szCs w:val="24"/>
              </w:rPr>
              <w:t>, определени на база</w:t>
            </w:r>
            <w:r w:rsidR="00BD4EB8" w:rsidRPr="00354A96">
              <w:rPr>
                <w:b/>
                <w:color w:val="000000"/>
                <w:sz w:val="24"/>
                <w:szCs w:val="24"/>
              </w:rPr>
              <w:t>:</w:t>
            </w:r>
          </w:p>
          <w:p w14:paraId="761A3298" w14:textId="2B622451"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1. стандартна таблица на разходите за единица продукт, съгласно чл. 67, (1), т. б от Регламент 1303/2013</w:t>
            </w:r>
            <w:r w:rsidR="00B80888" w:rsidRPr="00354A96">
              <w:rPr>
                <w:color w:val="000000"/>
                <w:sz w:val="24"/>
                <w:szCs w:val="24"/>
              </w:rPr>
              <w:t xml:space="preserve"> – за Дейности 1 и 2</w:t>
            </w:r>
            <w:r w:rsidRPr="00354A96">
              <w:rPr>
                <w:color w:val="000000"/>
                <w:sz w:val="24"/>
                <w:szCs w:val="24"/>
              </w:rPr>
              <w:t>;</w:t>
            </w:r>
          </w:p>
          <w:p w14:paraId="6613DF96" w14:textId="7D8AB232"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2. еднократни суми за отделните видове разходи, съгласно чл. 67, (1), т. в от Регламент 1303/2013</w:t>
            </w:r>
            <w:r w:rsidR="00B80888" w:rsidRPr="00354A96">
              <w:rPr>
                <w:color w:val="000000"/>
                <w:sz w:val="24"/>
                <w:szCs w:val="24"/>
              </w:rPr>
              <w:t xml:space="preserve"> – за Дейности 3 и 4</w:t>
            </w:r>
            <w:r w:rsidRPr="00354A96">
              <w:rPr>
                <w:color w:val="000000"/>
                <w:sz w:val="24"/>
                <w:szCs w:val="24"/>
              </w:rPr>
              <w:t>;</w:t>
            </w:r>
          </w:p>
          <w:p w14:paraId="23756CC3" w14:textId="729F73E7"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3. финансиране с единна ставка, определено чрез прилагане на процент към една или няколко определени категории разходи, съгласно чл. 67, (</w:t>
            </w:r>
            <w:r w:rsidR="001D0C87" w:rsidRPr="00354A96">
              <w:rPr>
                <w:color w:val="000000"/>
                <w:sz w:val="24"/>
                <w:szCs w:val="24"/>
              </w:rPr>
              <w:t>1), т. г от Регламент 1303/2013.</w:t>
            </w:r>
          </w:p>
          <w:p w14:paraId="52852C57" w14:textId="77777777"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Разходите са определени по коректен, справедлив и проверим метод на изчисление, основаващ се на:</w:t>
            </w:r>
          </w:p>
          <w:p w14:paraId="5A02F253" w14:textId="77777777"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w:t>
            </w:r>
            <w:r w:rsidRPr="00354A96">
              <w:rPr>
                <w:color w:val="000000"/>
                <w:sz w:val="24"/>
                <w:szCs w:val="24"/>
              </w:rPr>
              <w:tab/>
              <w:t>статистически данни или друга обективна информация, съгласно чл. 67 (5), буква „а“, точка „i” от Регламент 1303/2013 (за стандартна таблица на разходите за единица продукт и финансиране с единна ставка), и</w:t>
            </w:r>
          </w:p>
          <w:p w14:paraId="3E17497F" w14:textId="77777777"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w:t>
            </w:r>
            <w:r w:rsidRPr="00354A96">
              <w:rPr>
                <w:color w:val="000000"/>
                <w:sz w:val="24"/>
                <w:szCs w:val="24"/>
              </w:rPr>
              <w:tab/>
              <w:t xml:space="preserve">проектобюджет, изготвен за конкретния случай и одобрен предварително от Управляващия орган, съгласно чл. 67 (5), буква „аа“ от Регламент 1303/2013 (за еднократни суми за отделните видове разходи). </w:t>
            </w:r>
          </w:p>
          <w:p w14:paraId="18E19BED" w14:textId="5B674A8D" w:rsidR="00BD4EB8" w:rsidRDefault="00BD4EB8" w:rsidP="00BD4EB8">
            <w:pPr>
              <w:autoSpaceDE w:val="0"/>
              <w:autoSpaceDN w:val="0"/>
              <w:adjustRightInd w:val="0"/>
              <w:spacing w:after="240"/>
              <w:jc w:val="both"/>
              <w:rPr>
                <w:color w:val="000000"/>
                <w:sz w:val="24"/>
                <w:szCs w:val="24"/>
              </w:rPr>
            </w:pPr>
            <w:r w:rsidRPr="00354A96">
              <w:rPr>
                <w:color w:val="000000"/>
                <w:sz w:val="24"/>
                <w:szCs w:val="24"/>
              </w:rPr>
              <w:t>1. Разходите за</w:t>
            </w:r>
            <w:ins w:id="63" w:author="Iliana Kovacheva" w:date="2020-10-15T09:37:00Z">
              <w:r w:rsidR="00216D91">
                <w:rPr>
                  <w:color w:val="000000"/>
                  <w:sz w:val="24"/>
                  <w:szCs w:val="24"/>
                </w:rPr>
                <w:t xml:space="preserve"> обучение по</w:t>
              </w:r>
            </w:ins>
            <w:r w:rsidRPr="00354A96">
              <w:rPr>
                <w:color w:val="000000"/>
                <w:sz w:val="24"/>
                <w:szCs w:val="24"/>
              </w:rPr>
              <w:t xml:space="preserve"> професионална квалификация </w:t>
            </w:r>
            <w:r w:rsidR="001D0C87" w:rsidRPr="00354A96">
              <w:rPr>
                <w:color w:val="000000"/>
                <w:sz w:val="24"/>
                <w:szCs w:val="24"/>
              </w:rPr>
              <w:t xml:space="preserve">(Дейност 1) </w:t>
            </w:r>
            <w:r w:rsidRPr="00354A96">
              <w:rPr>
                <w:color w:val="000000"/>
                <w:sz w:val="24"/>
                <w:szCs w:val="24"/>
              </w:rPr>
              <w:t xml:space="preserve">и обучение по ключови компетентности </w:t>
            </w:r>
            <w:r w:rsidR="001D0C87" w:rsidRPr="00354A96">
              <w:rPr>
                <w:color w:val="000000"/>
                <w:sz w:val="24"/>
                <w:szCs w:val="24"/>
              </w:rPr>
              <w:t xml:space="preserve">(Дейности 2) </w:t>
            </w:r>
            <w:r w:rsidRPr="00354A96">
              <w:rPr>
                <w:color w:val="000000"/>
                <w:sz w:val="24"/>
                <w:szCs w:val="24"/>
              </w:rPr>
              <w:t>се определят на база стандартна таблица на разходите за единица продукт, съгласно чл. 67, (1), т. б от Регламент 1303/2013</w:t>
            </w:r>
            <w:r w:rsidR="00D1781C" w:rsidRPr="00354A96">
              <w:rPr>
                <w:color w:val="000000"/>
                <w:sz w:val="24"/>
                <w:szCs w:val="24"/>
              </w:rPr>
              <w:t>.</w:t>
            </w:r>
            <w:r w:rsidRPr="00354A96">
              <w:rPr>
                <w:color w:val="000000"/>
                <w:sz w:val="24"/>
                <w:szCs w:val="24"/>
              </w:rPr>
              <w:t xml:space="preserve"> </w:t>
            </w:r>
            <w:r w:rsidR="002B13C0" w:rsidRPr="00522207">
              <w:rPr>
                <w:color w:val="000000"/>
                <w:sz w:val="24"/>
                <w:szCs w:val="24"/>
              </w:rPr>
              <w:t>Разходите се залагат в Приложение V,  страница (sheet) “стандартна таблица за ПК и КК“ от документите за попълване.</w:t>
            </w:r>
            <w:r w:rsidRPr="00354A96">
              <w:rPr>
                <w:color w:val="000000"/>
                <w:sz w:val="24"/>
                <w:szCs w:val="24"/>
              </w:rPr>
              <w:t xml:space="preserve"> </w:t>
            </w:r>
            <w:r w:rsidR="00356FF6" w:rsidRPr="00356FF6">
              <w:rPr>
                <w:color w:val="000000"/>
                <w:sz w:val="24"/>
                <w:szCs w:val="24"/>
              </w:rPr>
              <w:t>Тези разходи са приложими за всички проектни предложения.</w:t>
            </w:r>
          </w:p>
          <w:p w14:paraId="11D81784" w14:textId="78D4DC94" w:rsidR="00356FF6" w:rsidRPr="00354A96" w:rsidRDefault="00356FF6" w:rsidP="00BD4EB8">
            <w:pPr>
              <w:autoSpaceDE w:val="0"/>
              <w:autoSpaceDN w:val="0"/>
              <w:adjustRightInd w:val="0"/>
              <w:spacing w:after="240"/>
              <w:jc w:val="both"/>
              <w:rPr>
                <w:color w:val="000000"/>
                <w:sz w:val="24"/>
                <w:szCs w:val="24"/>
              </w:rPr>
            </w:pPr>
            <w:r w:rsidRPr="00356FF6">
              <w:rPr>
                <w:color w:val="000000"/>
                <w:sz w:val="24"/>
                <w:szCs w:val="24"/>
              </w:rPr>
              <w:t>Стандартните размери на единични разходи са всички допустими разходи за лице, включено в об</w:t>
            </w:r>
            <w:r>
              <w:rPr>
                <w:color w:val="000000"/>
                <w:sz w:val="24"/>
                <w:szCs w:val="24"/>
              </w:rPr>
              <w:t>учение по ключова компетентност и в обучение по професионална квалификация</w:t>
            </w:r>
            <w:r w:rsidRPr="00356FF6">
              <w:rPr>
                <w:color w:val="000000"/>
                <w:sz w:val="24"/>
                <w:szCs w:val="24"/>
              </w:rPr>
              <w:t xml:space="preserve">.  </w:t>
            </w:r>
          </w:p>
          <w:p w14:paraId="40CD311A" w14:textId="77777777" w:rsidR="00402AFF" w:rsidRDefault="00BD4EB8" w:rsidP="00BD4EB8">
            <w:pPr>
              <w:autoSpaceDE w:val="0"/>
              <w:autoSpaceDN w:val="0"/>
              <w:adjustRightInd w:val="0"/>
              <w:spacing w:after="240"/>
              <w:jc w:val="both"/>
              <w:rPr>
                <w:color w:val="000000"/>
                <w:sz w:val="24"/>
                <w:szCs w:val="24"/>
              </w:rPr>
            </w:pPr>
            <w:r w:rsidRPr="00354A96">
              <w:rPr>
                <w:color w:val="000000"/>
                <w:sz w:val="24"/>
                <w:szCs w:val="24"/>
              </w:rPr>
              <w:t>Разходите, заложени на база стандартната таблица на разходите за единица продукт се основават на реалното изпълнение на дейностите (краен продукт или резултат) по проекта – брой обучени лица</w:t>
            </w:r>
            <w:r w:rsidR="00356FF6" w:rsidRPr="00356FF6">
              <w:rPr>
                <w:color w:val="000000"/>
                <w:sz w:val="24"/>
                <w:szCs w:val="24"/>
              </w:rPr>
              <w:t>.</w:t>
            </w:r>
          </w:p>
          <w:p w14:paraId="33F46738" w14:textId="1AE18312"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2. Разходите по дейности „3. Осигуряване на достъп до иновативни форми за учене през целия живот“ и „4. Разработването и внедряване на системи за съобразено с нуждите на работодателите обучение на заети лица, отговарящи на високи стандарти за качество“ се определят на база еднократна сума, съгласно чл. 67 (1), т. в от Регламент 1303/2013, изчислена въз основа на проектобюджет - Приложение V</w:t>
            </w:r>
            <w:r w:rsidR="00B80888" w:rsidRPr="00354A96">
              <w:t xml:space="preserve"> </w:t>
            </w:r>
            <w:r w:rsidR="00B80888" w:rsidRPr="00354A96">
              <w:rPr>
                <w:color w:val="000000"/>
                <w:sz w:val="24"/>
                <w:szCs w:val="24"/>
              </w:rPr>
              <w:t>от документите за попълване -</w:t>
            </w:r>
            <w:r w:rsidR="007A4B4F" w:rsidRPr="00354A96">
              <w:rPr>
                <w:color w:val="000000"/>
                <w:sz w:val="24"/>
                <w:szCs w:val="24"/>
              </w:rPr>
              <w:t xml:space="preserve">  </w:t>
            </w:r>
            <w:r w:rsidR="007A4B4F" w:rsidRPr="00354A96">
              <w:rPr>
                <w:color w:val="000000"/>
                <w:sz w:val="24"/>
                <w:szCs w:val="24"/>
              </w:rPr>
              <w:lastRenderedPageBreak/>
              <w:t>страници (</w:t>
            </w:r>
            <w:r w:rsidR="007A4B4F" w:rsidRPr="00354A96">
              <w:rPr>
                <w:color w:val="000000"/>
                <w:sz w:val="24"/>
                <w:szCs w:val="24"/>
                <w:lang w:val="en-US"/>
              </w:rPr>
              <w:t>sheet</w:t>
            </w:r>
            <w:r w:rsidR="007A4B4F" w:rsidRPr="00354A96">
              <w:rPr>
                <w:color w:val="000000"/>
                <w:sz w:val="24"/>
                <w:szCs w:val="24"/>
              </w:rPr>
              <w:t xml:space="preserve">) “Проектобюджет“ и </w:t>
            </w:r>
            <w:r w:rsidR="00B80888" w:rsidRPr="00354A96">
              <w:rPr>
                <w:color w:val="000000"/>
                <w:sz w:val="24"/>
                <w:szCs w:val="24"/>
              </w:rPr>
              <w:t xml:space="preserve">попълнени от кандидата </w:t>
            </w:r>
            <w:r w:rsidR="007A4B4F" w:rsidRPr="00354A96">
              <w:rPr>
                <w:color w:val="000000"/>
                <w:sz w:val="24"/>
                <w:szCs w:val="24"/>
              </w:rPr>
              <w:t>„План-сметк</w:t>
            </w:r>
            <w:r w:rsidR="00B80888" w:rsidRPr="00354A96">
              <w:rPr>
                <w:color w:val="000000"/>
                <w:sz w:val="24"/>
                <w:szCs w:val="24"/>
              </w:rPr>
              <w:t>и</w:t>
            </w:r>
            <w:r w:rsidR="007A4B4F" w:rsidRPr="00354A96">
              <w:rPr>
                <w:color w:val="000000"/>
                <w:sz w:val="24"/>
                <w:szCs w:val="24"/>
              </w:rPr>
              <w:t>“</w:t>
            </w:r>
            <w:r w:rsidR="00B80888" w:rsidRPr="00354A96">
              <w:rPr>
                <w:color w:val="000000"/>
                <w:sz w:val="24"/>
                <w:szCs w:val="24"/>
              </w:rPr>
              <w:t xml:space="preserve"> за тези дейности.</w:t>
            </w:r>
            <w:r w:rsidRPr="00354A96">
              <w:rPr>
                <w:color w:val="000000"/>
                <w:sz w:val="24"/>
                <w:szCs w:val="24"/>
              </w:rPr>
              <w:t xml:space="preserve"> </w:t>
            </w:r>
          </w:p>
          <w:p w14:paraId="4228A416" w14:textId="77777777"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 xml:space="preserve">При изготвянето на проектобюджета, остойностяването на дейността се формира на базата на направено предложение от кандидата, подкрепено със съответната аргументация, извършена проверка от оценителната комисия и проведено договаряне. </w:t>
            </w:r>
          </w:p>
          <w:p w14:paraId="2C2BCA8B" w14:textId="77777777"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 xml:space="preserve">Проектобюджетът се използва, за да се изчислят всички допустими разходи за всеки бенефициент индивидуално, чрез договаряне с оценителната комисия. </w:t>
            </w:r>
          </w:p>
          <w:p w14:paraId="2705F537" w14:textId="14DD4631"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 xml:space="preserve">Проектобюджетът на кандидата се формира от план-сметките (част от приложение V) на планираните дейности в проектното предложение. В план-сметките се посочват всички присъщи разходи за всяка една дейност, която ще осъществява кандидатът. Всеки един разход, заложен в план-сметките на етап кандидатстване, трябва да бъде доказан със съответните насрещни документи (за всеки един разход, посочен в „план-сметка“ се представя релевантен документ, доказващ предложената сума (напр. ако в разхода за </w:t>
            </w:r>
            <w:r w:rsidR="00482956" w:rsidRPr="00354A96">
              <w:rPr>
                <w:color w:val="000000"/>
                <w:sz w:val="24"/>
                <w:szCs w:val="24"/>
              </w:rPr>
              <w:t>„Въвеждане на интерактивни методи за обучение“</w:t>
            </w:r>
            <w:r w:rsidRPr="00354A96">
              <w:rPr>
                <w:color w:val="000000"/>
                <w:sz w:val="24"/>
                <w:szCs w:val="24"/>
              </w:rPr>
              <w:t xml:space="preserve"> са включени разходи за възнаграждения на </w:t>
            </w:r>
            <w:r w:rsidR="00482956" w:rsidRPr="00354A96">
              <w:rPr>
                <w:color w:val="000000"/>
                <w:sz w:val="24"/>
                <w:szCs w:val="24"/>
              </w:rPr>
              <w:t>експерти</w:t>
            </w:r>
            <w:r w:rsidRPr="00354A96">
              <w:rPr>
                <w:color w:val="000000"/>
                <w:sz w:val="24"/>
                <w:szCs w:val="24"/>
              </w:rPr>
              <w:t>, материали и консумативи</w:t>
            </w:r>
            <w:r w:rsidR="00D92A4B" w:rsidRPr="00354A96">
              <w:rPr>
                <w:color w:val="000000"/>
                <w:sz w:val="24"/>
                <w:szCs w:val="24"/>
              </w:rPr>
              <w:t>, нематериални активи</w:t>
            </w:r>
            <w:r w:rsidRPr="00354A96">
              <w:rPr>
                <w:color w:val="000000"/>
                <w:sz w:val="24"/>
                <w:szCs w:val="24"/>
              </w:rPr>
              <w:t xml:space="preserve"> и др., се представят оферти, разпечатки от интернет и др. документи, доказващи, че заложеният разход е по пазарни цени</w:t>
            </w:r>
            <w:r w:rsidR="00482956" w:rsidRPr="00354A96">
              <w:rPr>
                <w:color w:val="000000"/>
                <w:sz w:val="24"/>
                <w:szCs w:val="24"/>
              </w:rPr>
              <w:t>, както и, че</w:t>
            </w:r>
            <w:r w:rsidRPr="00354A96">
              <w:rPr>
                <w:color w:val="000000"/>
                <w:sz w:val="24"/>
                <w:szCs w:val="24"/>
              </w:rPr>
              <w:t xml:space="preserve"> е съобразен с Методологията за регламентиране на възнагражденията – за </w:t>
            </w:r>
            <w:r w:rsidR="00482956" w:rsidRPr="00354A96">
              <w:rPr>
                <w:color w:val="000000"/>
                <w:sz w:val="24"/>
                <w:szCs w:val="24"/>
              </w:rPr>
              <w:t>възнагражденията на експертите</w:t>
            </w:r>
            <w:r w:rsidRPr="00354A96">
              <w:rPr>
                <w:color w:val="000000"/>
                <w:sz w:val="24"/>
                <w:szCs w:val="24"/>
              </w:rPr>
              <w:t xml:space="preserve">). </w:t>
            </w:r>
            <w:r w:rsidR="00402AFF" w:rsidRPr="00402AFF">
              <w:rPr>
                <w:color w:val="000000"/>
                <w:sz w:val="24"/>
                <w:szCs w:val="24"/>
              </w:rPr>
              <w:t>Задължително се  посочва и очакваният брой участници. По време на оценката на проектното предложение оценителната комисия може да изисква допълнителна информация.</w:t>
            </w:r>
          </w:p>
          <w:p w14:paraId="2A9CF3BB" w14:textId="18615BE4"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Всеки вид разход в проектобюджета се залага на отделен ред като общ разход, кореспондиращ на план-сметката за съответната дейност.</w:t>
            </w:r>
          </w:p>
          <w:p w14:paraId="623F21FA" w14:textId="66D8062F"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Проектобюджетите ще бъдат одобрявани от оценителната комисия. В случай на необходимост, предвидените дейности и количества, посочените разходи за тяхното осъществяване и резултати/крайните продукти, които ще се постигнат, ще се договарят присъствено, като се изготвят протоколи от тези срещи. С одобряването на проектобюджета се одобряват/договарят и резултатите/крайните продукти, които ще се постигнат с изпълнението на дейностите</w:t>
            </w:r>
            <w:r w:rsidR="00482956" w:rsidRPr="00354A96">
              <w:rPr>
                <w:color w:val="000000"/>
                <w:sz w:val="24"/>
                <w:szCs w:val="24"/>
              </w:rPr>
              <w:t xml:space="preserve"> (в дадения пример</w:t>
            </w:r>
            <w:r w:rsidRPr="00354A96">
              <w:rPr>
                <w:color w:val="000000"/>
                <w:sz w:val="24"/>
                <w:szCs w:val="24"/>
              </w:rPr>
              <w:t xml:space="preserve"> резултатът ще е </w:t>
            </w:r>
            <w:r w:rsidR="00482956" w:rsidRPr="00354A96">
              <w:rPr>
                <w:color w:val="000000"/>
                <w:sz w:val="24"/>
                <w:szCs w:val="24"/>
              </w:rPr>
              <w:t>въведени интерактивни методи за обучение</w:t>
            </w:r>
            <w:r w:rsidRPr="00354A96">
              <w:rPr>
                <w:color w:val="000000"/>
                <w:sz w:val="24"/>
                <w:szCs w:val="24"/>
              </w:rPr>
              <w:t xml:space="preserve">). Заложените резултати и цели по проекта следва да бъдат ясно дефинирани. </w:t>
            </w:r>
          </w:p>
          <w:p w14:paraId="2B0753E1" w14:textId="75BB9101" w:rsidR="00BD4EB8" w:rsidRPr="00354A96" w:rsidRDefault="00BD4EB8" w:rsidP="00BD4EB8">
            <w:pPr>
              <w:autoSpaceDE w:val="0"/>
              <w:autoSpaceDN w:val="0"/>
              <w:adjustRightInd w:val="0"/>
              <w:spacing w:after="240"/>
              <w:jc w:val="both"/>
              <w:rPr>
                <w:b/>
                <w:color w:val="000000"/>
                <w:sz w:val="24"/>
                <w:szCs w:val="24"/>
              </w:rPr>
            </w:pPr>
            <w:r w:rsidRPr="00354A96">
              <w:rPr>
                <w:b/>
                <w:color w:val="000000"/>
                <w:sz w:val="24"/>
                <w:szCs w:val="24"/>
              </w:rPr>
              <w:t>П</w:t>
            </w:r>
            <w:r w:rsidR="00B90B95" w:rsidRPr="00354A96">
              <w:rPr>
                <w:b/>
                <w:color w:val="000000"/>
                <w:sz w:val="24"/>
                <w:szCs w:val="24"/>
              </w:rPr>
              <w:t>редвидените дейности, договорената еднократна сума и заложените резултати стават част от административния договор и не подлежат на промяна в периода на изпълнение на проекта</w:t>
            </w:r>
            <w:r w:rsidRPr="00354A96">
              <w:rPr>
                <w:b/>
                <w:color w:val="000000"/>
                <w:sz w:val="24"/>
                <w:szCs w:val="24"/>
              </w:rPr>
              <w:t>.</w:t>
            </w:r>
          </w:p>
          <w:p w14:paraId="5329B355" w14:textId="3FB53CA6"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 xml:space="preserve">След изпълнението на предвидените дейности, кандидатите предявяват искане за плащане с доказателства за постигнатите резултати, заложени в сключения административен договор без да представят отново разходооправдателни документи. Плащането към бенефициента е на база постигнат резултат и представени доказателства </w:t>
            </w:r>
            <w:r w:rsidRPr="00354A96">
              <w:rPr>
                <w:color w:val="000000"/>
                <w:sz w:val="24"/>
                <w:szCs w:val="24"/>
              </w:rPr>
              <w:lastRenderedPageBreak/>
              <w:t>за това. Управляващият орган извършва плащания към бенефициентите на приключена изцяло дейност и постигнати резултати/краен продукт.</w:t>
            </w:r>
          </w:p>
          <w:p w14:paraId="01D1A07F" w14:textId="1EDEE317" w:rsidR="00BD4EB8" w:rsidRPr="00354A96" w:rsidRDefault="00035649" w:rsidP="00BD4EB8">
            <w:pPr>
              <w:autoSpaceDE w:val="0"/>
              <w:autoSpaceDN w:val="0"/>
              <w:adjustRightInd w:val="0"/>
              <w:spacing w:after="240"/>
              <w:jc w:val="both"/>
              <w:rPr>
                <w:b/>
                <w:color w:val="000000"/>
                <w:sz w:val="24"/>
                <w:szCs w:val="24"/>
              </w:rPr>
            </w:pPr>
            <w:r w:rsidRPr="00354A96">
              <w:rPr>
                <w:b/>
                <w:color w:val="000000"/>
                <w:sz w:val="24"/>
                <w:szCs w:val="24"/>
              </w:rPr>
              <w:t xml:space="preserve">Безвъзмездните средства се изплащат, ако предварително установените договорености по отношение на дейностите и резултатите са изпълнени. </w:t>
            </w:r>
            <w:r w:rsidR="00BA2B00" w:rsidRPr="00354A96">
              <w:rPr>
                <w:b/>
                <w:color w:val="000000"/>
                <w:sz w:val="24"/>
                <w:szCs w:val="24"/>
              </w:rPr>
              <w:t xml:space="preserve">В случай че </w:t>
            </w:r>
            <w:r w:rsidRPr="00354A96">
              <w:rPr>
                <w:b/>
                <w:color w:val="000000"/>
                <w:sz w:val="24"/>
                <w:szCs w:val="24"/>
              </w:rPr>
              <w:t>договорените резултати не се изпълнят или се изпълнят частично, допустимите разходи за съответната дейност са равни на 0.00 лв. и безвъзмездна финансова помощ не се изплаща, независимо от постигнатото частично изпълнение (ако има такова).</w:t>
            </w:r>
          </w:p>
          <w:p w14:paraId="394F884D" w14:textId="77777777" w:rsidR="00BD4EB8" w:rsidRPr="00354A96" w:rsidRDefault="00BD4EB8" w:rsidP="00BD4EB8">
            <w:pPr>
              <w:autoSpaceDE w:val="0"/>
              <w:autoSpaceDN w:val="0"/>
              <w:adjustRightInd w:val="0"/>
              <w:spacing w:after="240"/>
              <w:jc w:val="both"/>
              <w:rPr>
                <w:color w:val="000000"/>
                <w:sz w:val="24"/>
                <w:szCs w:val="24"/>
              </w:rPr>
            </w:pPr>
            <w:r w:rsidRPr="00354A96">
              <w:rPr>
                <w:color w:val="000000"/>
                <w:sz w:val="24"/>
                <w:szCs w:val="24"/>
              </w:rPr>
              <w:t xml:space="preserve">Приложеният образец на проектобюджет с отделни план-сметки може да се коригира и допълва в зависимост от предвидените дейности и видовете разходи, необходими за изпълнението им. </w:t>
            </w:r>
          </w:p>
          <w:p w14:paraId="6B35744E" w14:textId="083310DB" w:rsidR="008C27AA" w:rsidRPr="008C27AA" w:rsidRDefault="00BD4EB8" w:rsidP="00BD4EB8">
            <w:pPr>
              <w:autoSpaceDE w:val="0"/>
              <w:autoSpaceDN w:val="0"/>
              <w:adjustRightInd w:val="0"/>
              <w:spacing w:after="240"/>
              <w:jc w:val="both"/>
              <w:rPr>
                <w:color w:val="000000"/>
                <w:sz w:val="24"/>
                <w:szCs w:val="24"/>
              </w:rPr>
            </w:pPr>
            <w:r w:rsidRPr="00354A96">
              <w:rPr>
                <w:color w:val="000000"/>
                <w:sz w:val="24"/>
                <w:szCs w:val="24"/>
              </w:rPr>
              <w:t>Непреките разходи, които са в размер на точно 10 % от преките допустими разходи ще се добавят към одобрения проектобюджет в отделен бюджетен ред.</w:t>
            </w:r>
          </w:p>
          <w:p w14:paraId="788CE32D" w14:textId="67A54225" w:rsidR="00BD4EB8" w:rsidRDefault="00BD4EB8" w:rsidP="00BD4EB8">
            <w:pPr>
              <w:autoSpaceDE w:val="0"/>
              <w:autoSpaceDN w:val="0"/>
              <w:adjustRightInd w:val="0"/>
              <w:spacing w:after="240"/>
              <w:jc w:val="both"/>
              <w:rPr>
                <w:color w:val="000000"/>
                <w:sz w:val="24"/>
                <w:szCs w:val="24"/>
              </w:rPr>
            </w:pPr>
            <w:r w:rsidRPr="00354A96">
              <w:rPr>
                <w:color w:val="000000"/>
                <w:sz w:val="24"/>
                <w:szCs w:val="24"/>
              </w:rPr>
              <w:t xml:space="preserve">3.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 Непреките разходи са в размер на точно 10 % от преките допустими разходи, </w:t>
            </w:r>
            <w:r w:rsidRPr="00354A96">
              <w:rPr>
                <w:b/>
                <w:color w:val="000000"/>
                <w:sz w:val="24"/>
                <w:szCs w:val="24"/>
              </w:rPr>
              <w:t>определени на база стандартна таблица на разходите за единица продукт</w:t>
            </w:r>
            <w:r w:rsidR="006102F2" w:rsidRPr="00354A96">
              <w:rPr>
                <w:color w:val="000000"/>
                <w:sz w:val="24"/>
                <w:szCs w:val="24"/>
              </w:rPr>
              <w:t>.</w:t>
            </w:r>
          </w:p>
          <w:p w14:paraId="28FC0700" w14:textId="47552DFA" w:rsidR="00872742" w:rsidRPr="00354A96" w:rsidRDefault="00872742" w:rsidP="00BD4EB8">
            <w:pPr>
              <w:autoSpaceDE w:val="0"/>
              <w:autoSpaceDN w:val="0"/>
              <w:adjustRightInd w:val="0"/>
              <w:spacing w:after="240"/>
              <w:jc w:val="both"/>
              <w:rPr>
                <w:color w:val="000000"/>
                <w:sz w:val="24"/>
                <w:szCs w:val="24"/>
              </w:rPr>
            </w:pPr>
            <w:r w:rsidRPr="00872742">
              <w:rPr>
                <w:color w:val="000000"/>
                <w:sz w:val="24"/>
                <w:szCs w:val="24"/>
              </w:rPr>
              <w:t>Разх</w:t>
            </w:r>
            <w:r>
              <w:rPr>
                <w:color w:val="000000"/>
                <w:sz w:val="24"/>
                <w:szCs w:val="24"/>
              </w:rPr>
              <w:t>одите се залагат в Приложение V</w:t>
            </w:r>
            <w:r w:rsidRPr="00872742">
              <w:rPr>
                <w:color w:val="000000"/>
                <w:sz w:val="24"/>
                <w:szCs w:val="24"/>
              </w:rPr>
              <w:t xml:space="preserve"> “БЮДЖЕТ“,  страница (sheet)</w:t>
            </w:r>
            <w:r>
              <w:rPr>
                <w:color w:val="000000"/>
                <w:sz w:val="24"/>
                <w:szCs w:val="24"/>
              </w:rPr>
              <w:t xml:space="preserve"> „БЮДЖЕТ“ </w:t>
            </w:r>
            <w:r w:rsidRPr="00872742">
              <w:rPr>
                <w:color w:val="000000"/>
                <w:sz w:val="24"/>
                <w:szCs w:val="24"/>
              </w:rPr>
              <w:t>от документите за попълване.</w:t>
            </w:r>
          </w:p>
          <w:p w14:paraId="0007BB22" w14:textId="0A9D7128" w:rsidR="00B97C59" w:rsidRPr="00B80888" w:rsidRDefault="00341C34" w:rsidP="00341C34">
            <w:pPr>
              <w:autoSpaceDE w:val="0"/>
              <w:autoSpaceDN w:val="0"/>
              <w:adjustRightInd w:val="0"/>
              <w:spacing w:after="240"/>
              <w:jc w:val="both"/>
              <w:rPr>
                <w:b/>
                <w:color w:val="000000"/>
                <w:sz w:val="24"/>
                <w:szCs w:val="24"/>
              </w:rPr>
            </w:pPr>
            <w:r w:rsidRPr="00354A96">
              <w:rPr>
                <w:b/>
                <w:color w:val="000000"/>
                <w:sz w:val="24"/>
                <w:szCs w:val="24"/>
              </w:rPr>
              <w:t xml:space="preserve">При попълване на бюджета, </w:t>
            </w:r>
            <w:r w:rsidR="00B80888" w:rsidRPr="00354A96">
              <w:rPr>
                <w:b/>
                <w:color w:val="000000"/>
                <w:sz w:val="24"/>
                <w:szCs w:val="24"/>
              </w:rPr>
              <w:t xml:space="preserve">кандидатът </w:t>
            </w:r>
            <w:r w:rsidR="00B90B95" w:rsidRPr="00354A96">
              <w:rPr>
                <w:b/>
                <w:color w:val="000000"/>
                <w:sz w:val="24"/>
                <w:szCs w:val="24"/>
              </w:rPr>
              <w:t xml:space="preserve">следва </w:t>
            </w:r>
            <w:r w:rsidR="00187B01" w:rsidRPr="00354A96">
              <w:rPr>
                <w:b/>
                <w:color w:val="000000"/>
                <w:sz w:val="24"/>
                <w:szCs w:val="24"/>
              </w:rPr>
              <w:t xml:space="preserve">да посочи </w:t>
            </w:r>
            <w:r w:rsidR="003C2BFE" w:rsidRPr="00354A96">
              <w:rPr>
                <w:b/>
                <w:color w:val="000000"/>
                <w:sz w:val="24"/>
                <w:szCs w:val="24"/>
              </w:rPr>
              <w:t xml:space="preserve">в секция 5 „Бюджет“ от Формуляра за кандидатстване </w:t>
            </w:r>
            <w:r w:rsidR="00187B01" w:rsidRPr="00354A96">
              <w:rPr>
                <w:b/>
                <w:color w:val="000000"/>
                <w:sz w:val="24"/>
                <w:szCs w:val="24"/>
              </w:rPr>
              <w:t xml:space="preserve">общата стойност на допустимите разходи ЕДИНСТВЕНО в бюджетен ред </w:t>
            </w:r>
            <w:r w:rsidR="00B80888" w:rsidRPr="00354A96">
              <w:rPr>
                <w:b/>
                <w:color w:val="000000"/>
                <w:sz w:val="24"/>
                <w:szCs w:val="24"/>
              </w:rPr>
              <w:t>1./1.1.</w:t>
            </w:r>
            <w:r w:rsidR="00B90B95" w:rsidRPr="00354A96">
              <w:rPr>
                <w:b/>
                <w:color w:val="000000"/>
                <w:sz w:val="24"/>
                <w:szCs w:val="24"/>
              </w:rPr>
              <w:t xml:space="preserve"> „Общи разходи“</w:t>
            </w:r>
            <w:r w:rsidR="00187B01" w:rsidRPr="00354A96">
              <w:rPr>
                <w:b/>
                <w:color w:val="000000"/>
                <w:sz w:val="24"/>
                <w:szCs w:val="24"/>
              </w:rPr>
              <w:t>, чиято стойност реферира с общата стойност на проект</w:t>
            </w:r>
            <w:r w:rsidR="00B80888" w:rsidRPr="00354A96">
              <w:rPr>
                <w:b/>
                <w:color w:val="000000"/>
                <w:sz w:val="24"/>
                <w:szCs w:val="24"/>
              </w:rPr>
              <w:t>ното предложение</w:t>
            </w:r>
            <w:r w:rsidR="00187B01" w:rsidRPr="00354A96">
              <w:rPr>
                <w:b/>
                <w:color w:val="000000"/>
                <w:sz w:val="24"/>
                <w:szCs w:val="24"/>
              </w:rPr>
              <w:t xml:space="preserve">, съгласно приложение </w:t>
            </w:r>
            <w:r w:rsidR="00187B01" w:rsidRPr="00354A96">
              <w:rPr>
                <w:b/>
                <w:color w:val="000000"/>
                <w:sz w:val="24"/>
                <w:szCs w:val="24"/>
                <w:lang w:val="en-US"/>
              </w:rPr>
              <w:t>V</w:t>
            </w:r>
            <w:r w:rsidR="008C27AA">
              <w:rPr>
                <w:b/>
                <w:color w:val="000000"/>
                <w:sz w:val="24"/>
                <w:szCs w:val="24"/>
              </w:rPr>
              <w:t xml:space="preserve"> </w:t>
            </w:r>
            <w:r w:rsidR="00187B01" w:rsidRPr="00354A96">
              <w:rPr>
                <w:b/>
                <w:color w:val="000000"/>
                <w:sz w:val="24"/>
                <w:szCs w:val="24"/>
              </w:rPr>
              <w:t>„БЮДЖЕТ“</w:t>
            </w:r>
            <w:r w:rsidR="00B97C59" w:rsidRPr="00354A96">
              <w:rPr>
                <w:b/>
                <w:color w:val="000000"/>
                <w:sz w:val="24"/>
                <w:szCs w:val="24"/>
              </w:rPr>
              <w:t>,</w:t>
            </w:r>
            <w:r w:rsidR="00B80888" w:rsidRPr="00354A96">
              <w:rPr>
                <w:b/>
                <w:color w:val="000000"/>
                <w:sz w:val="24"/>
                <w:szCs w:val="24"/>
              </w:rPr>
              <w:t xml:space="preserve"> </w:t>
            </w:r>
            <w:r w:rsidR="00B97C59" w:rsidRPr="00354A96">
              <w:rPr>
                <w:b/>
                <w:color w:val="000000"/>
                <w:sz w:val="24"/>
                <w:szCs w:val="24"/>
              </w:rPr>
              <w:t>страница (</w:t>
            </w:r>
            <w:r w:rsidR="00B97C59" w:rsidRPr="00354A96">
              <w:rPr>
                <w:b/>
                <w:color w:val="000000"/>
                <w:sz w:val="24"/>
                <w:szCs w:val="24"/>
                <w:lang w:val="en-US"/>
              </w:rPr>
              <w:t>sheet</w:t>
            </w:r>
            <w:r w:rsidR="00B97C59" w:rsidRPr="00354A96">
              <w:rPr>
                <w:b/>
                <w:color w:val="000000"/>
                <w:sz w:val="24"/>
                <w:szCs w:val="24"/>
              </w:rPr>
              <w:t>) „Бюджет</w:t>
            </w:r>
            <w:r w:rsidR="00A573F5">
              <w:rPr>
                <w:b/>
                <w:color w:val="000000"/>
                <w:sz w:val="24"/>
                <w:szCs w:val="24"/>
              </w:rPr>
              <w:t xml:space="preserve">“ </w:t>
            </w:r>
            <w:r w:rsidR="00187B01" w:rsidRPr="00354A96">
              <w:rPr>
                <w:b/>
                <w:color w:val="000000"/>
                <w:sz w:val="24"/>
                <w:szCs w:val="24"/>
              </w:rPr>
              <w:t>.  Н</w:t>
            </w:r>
            <w:r w:rsidR="009803DD" w:rsidRPr="00354A96">
              <w:rPr>
                <w:b/>
                <w:color w:val="000000"/>
                <w:sz w:val="24"/>
                <w:szCs w:val="24"/>
              </w:rPr>
              <w:t>е е допустимо да се добавят</w:t>
            </w:r>
            <w:r w:rsidRPr="00354A96">
              <w:rPr>
                <w:b/>
                <w:color w:val="000000"/>
                <w:sz w:val="24"/>
                <w:szCs w:val="24"/>
              </w:rPr>
              <w:t xml:space="preserve"> нови видове разходи, различни от посочените.</w:t>
            </w:r>
            <w:r w:rsidR="00B97C59" w:rsidRPr="00354A96">
              <w:rPr>
                <w:b/>
                <w:color w:val="000000"/>
                <w:sz w:val="24"/>
                <w:szCs w:val="24"/>
              </w:rPr>
              <w:t xml:space="preserve"> На етап оценка, оценителната комисия служебно ще заложи допустимите разходи по планираните дейности от кандидата по съответните бюджетни редове в ИСУН 2020</w:t>
            </w:r>
            <w:r w:rsidR="00306299">
              <w:rPr>
                <w:b/>
                <w:color w:val="000000"/>
                <w:sz w:val="24"/>
                <w:szCs w:val="24"/>
              </w:rPr>
              <w:t>.</w:t>
            </w:r>
          </w:p>
          <w:p w14:paraId="3D20E85F" w14:textId="084B5098" w:rsidR="00341C34" w:rsidRPr="007713C1" w:rsidRDefault="00341C34" w:rsidP="009803DD">
            <w:pPr>
              <w:autoSpaceDE w:val="0"/>
              <w:autoSpaceDN w:val="0"/>
              <w:adjustRightInd w:val="0"/>
              <w:spacing w:after="240"/>
              <w:jc w:val="both"/>
              <w:rPr>
                <w:b/>
                <w:bCs/>
                <w:color w:val="000000"/>
                <w:sz w:val="24"/>
                <w:szCs w:val="24"/>
              </w:rPr>
            </w:pPr>
            <w:r w:rsidRPr="007713C1">
              <w:rPr>
                <w:b/>
                <w:bCs/>
                <w:color w:val="000000"/>
                <w:sz w:val="24"/>
                <w:szCs w:val="24"/>
              </w:rPr>
              <w:t>Всички разходи с</w:t>
            </w:r>
            <w:r w:rsidR="009803DD" w:rsidRPr="007713C1">
              <w:rPr>
                <w:b/>
                <w:bCs/>
                <w:color w:val="000000"/>
                <w:sz w:val="24"/>
                <w:szCs w:val="24"/>
              </w:rPr>
              <w:t>е попълват в съответните редове</w:t>
            </w:r>
            <w:r w:rsidRPr="007713C1">
              <w:rPr>
                <w:b/>
                <w:bCs/>
                <w:color w:val="000000"/>
                <w:sz w:val="24"/>
                <w:szCs w:val="24"/>
              </w:rPr>
              <w:t xml:space="preserve"> </w:t>
            </w:r>
            <w:r w:rsidR="00126D51">
              <w:rPr>
                <w:b/>
                <w:bCs/>
                <w:color w:val="000000"/>
                <w:sz w:val="24"/>
                <w:szCs w:val="24"/>
              </w:rPr>
              <w:t>с</w:t>
            </w:r>
            <w:r w:rsidRPr="007713C1">
              <w:rPr>
                <w:b/>
                <w:bCs/>
                <w:color w:val="000000"/>
                <w:sz w:val="24"/>
                <w:szCs w:val="24"/>
              </w:rPr>
              <w:t xml:space="preserve"> ДДС</w:t>
            </w:r>
            <w:r w:rsidR="00455690" w:rsidRPr="007713C1">
              <w:rPr>
                <w:b/>
                <w:bCs/>
                <w:color w:val="000000"/>
                <w:sz w:val="24"/>
                <w:szCs w:val="24"/>
              </w:rPr>
              <w:t xml:space="preserve"> за бюджетните пера, в случаите, когато същият е невъзстановим по смисъла на </w:t>
            </w:r>
            <w:r w:rsidRPr="007713C1">
              <w:rPr>
                <w:color w:val="000000"/>
                <w:sz w:val="24"/>
                <w:szCs w:val="24"/>
              </w:rPr>
              <w:t xml:space="preserve">Указания на министъра на финансите № </w:t>
            </w:r>
            <w:r w:rsidR="00B466CF">
              <w:rPr>
                <w:color w:val="000000"/>
                <w:sz w:val="24"/>
                <w:szCs w:val="24"/>
              </w:rPr>
              <w:t>Д</w:t>
            </w:r>
            <w:r w:rsidRPr="007713C1">
              <w:rPr>
                <w:color w:val="000000"/>
                <w:sz w:val="24"/>
                <w:szCs w:val="24"/>
              </w:rPr>
              <w:t>НФ-</w:t>
            </w:r>
            <w:r w:rsidR="00B466CF">
              <w:rPr>
                <w:color w:val="000000"/>
                <w:sz w:val="24"/>
                <w:szCs w:val="24"/>
              </w:rPr>
              <w:t>3</w:t>
            </w:r>
            <w:r w:rsidRPr="007713C1">
              <w:rPr>
                <w:color w:val="000000"/>
                <w:sz w:val="24"/>
                <w:szCs w:val="24"/>
              </w:rPr>
              <w:t xml:space="preserve">/ </w:t>
            </w:r>
            <w:r w:rsidR="00B466CF">
              <w:rPr>
                <w:color w:val="000000"/>
                <w:sz w:val="24"/>
                <w:szCs w:val="24"/>
              </w:rPr>
              <w:t>23</w:t>
            </w:r>
            <w:r w:rsidRPr="007713C1">
              <w:rPr>
                <w:color w:val="000000"/>
                <w:sz w:val="24"/>
                <w:szCs w:val="24"/>
              </w:rPr>
              <w:t>.</w:t>
            </w:r>
            <w:r w:rsidR="00B466CF">
              <w:rPr>
                <w:color w:val="000000"/>
                <w:sz w:val="24"/>
                <w:szCs w:val="24"/>
              </w:rPr>
              <w:t>12</w:t>
            </w:r>
            <w:r w:rsidRPr="007713C1">
              <w:rPr>
                <w:color w:val="000000"/>
                <w:sz w:val="24"/>
                <w:szCs w:val="24"/>
              </w:rPr>
              <w:t>.201</w:t>
            </w:r>
            <w:r w:rsidR="00B466CF">
              <w:rPr>
                <w:color w:val="000000"/>
                <w:sz w:val="24"/>
                <w:szCs w:val="24"/>
              </w:rPr>
              <w:t>6</w:t>
            </w:r>
            <w:r w:rsidRPr="007713C1">
              <w:rPr>
                <w:color w:val="000000"/>
                <w:sz w:val="24"/>
                <w:szCs w:val="24"/>
              </w:rPr>
              <w:t xml:space="preserve"> г. относно третирането на данък върху добавена стойност като допустим разход при изпълнение на проекти по оперативните програми, съфинансирани от </w:t>
            </w:r>
            <w:r w:rsidR="009A56E0" w:rsidRPr="009A56E0">
              <w:rPr>
                <w:color w:val="000000"/>
                <w:sz w:val="24"/>
                <w:szCs w:val="24"/>
              </w:rPr>
              <w:t>Европейския фонд за регионално развитие (ЕФРР), Европейски социален фонд (ЕСФ), Кохезионния фонд (КФ) и Европейския фонд за морско дело и рибарство (ЕФМР) на ЕС</w:t>
            </w:r>
            <w:r w:rsidR="009A56E0">
              <w:rPr>
                <w:color w:val="000000"/>
                <w:sz w:val="24"/>
                <w:szCs w:val="24"/>
              </w:rPr>
              <w:t>, за програмен период 2014-2020</w:t>
            </w:r>
            <w:r w:rsidR="00455690" w:rsidRPr="007713C1">
              <w:rPr>
                <w:color w:val="000000"/>
                <w:sz w:val="24"/>
                <w:szCs w:val="24"/>
              </w:rPr>
              <w:t>.</w:t>
            </w:r>
          </w:p>
          <w:p w14:paraId="327F5E5A" w14:textId="77777777" w:rsidR="00341C34" w:rsidRPr="007713C1" w:rsidRDefault="00341C34" w:rsidP="00341C34">
            <w:pPr>
              <w:autoSpaceDE w:val="0"/>
              <w:autoSpaceDN w:val="0"/>
              <w:adjustRightInd w:val="0"/>
              <w:spacing w:after="120"/>
              <w:rPr>
                <w:b/>
                <w:color w:val="000000"/>
                <w:sz w:val="24"/>
                <w:szCs w:val="24"/>
              </w:rPr>
            </w:pPr>
            <w:r w:rsidRPr="007713C1">
              <w:rPr>
                <w:b/>
                <w:color w:val="000000"/>
                <w:sz w:val="24"/>
                <w:szCs w:val="24"/>
              </w:rPr>
              <w:t>Финансова информация – източници на финансиране (секция 6 от Формуляра)</w:t>
            </w:r>
          </w:p>
          <w:p w14:paraId="5B53745E" w14:textId="77777777" w:rsidR="00341C34" w:rsidRPr="007713C1" w:rsidRDefault="00341C34" w:rsidP="00341C34">
            <w:pPr>
              <w:spacing w:after="120"/>
              <w:jc w:val="both"/>
              <w:rPr>
                <w:sz w:val="24"/>
                <w:szCs w:val="24"/>
              </w:rPr>
            </w:pPr>
            <w:r w:rsidRPr="007713C1">
              <w:rPr>
                <w:sz w:val="24"/>
                <w:szCs w:val="24"/>
              </w:rPr>
              <w:lastRenderedPageBreak/>
              <w:t>В секция 6. Финансова информация – източници на финансиране от Формуляра за кандидатстване</w:t>
            </w:r>
            <w:r w:rsidR="00F8068F" w:rsidRPr="007713C1">
              <w:rPr>
                <w:sz w:val="24"/>
                <w:szCs w:val="24"/>
              </w:rPr>
              <w:t>, в полето „Искано</w:t>
            </w:r>
            <w:r w:rsidRPr="007713C1">
              <w:rPr>
                <w:sz w:val="24"/>
                <w:szCs w:val="24"/>
              </w:rPr>
              <w:t xml:space="preserve"> финансиране (Безвъзмездна финансова помощ) системата автоматично прехвърля общата сума на бюджета от секция 5. Бюджет.</w:t>
            </w:r>
          </w:p>
          <w:p w14:paraId="2BA4138A" w14:textId="77777777" w:rsidR="00341C34" w:rsidRPr="007713C1" w:rsidRDefault="00341C34" w:rsidP="00341C34">
            <w:pPr>
              <w:spacing w:after="120"/>
              <w:jc w:val="both"/>
              <w:rPr>
                <w:sz w:val="24"/>
                <w:szCs w:val="24"/>
              </w:rPr>
            </w:pPr>
            <w:r w:rsidRPr="007713C1">
              <w:rPr>
                <w:sz w:val="24"/>
                <w:szCs w:val="24"/>
              </w:rPr>
              <w:t>Кандидатът следва да попълни следните полета от таблицата:</w:t>
            </w:r>
          </w:p>
          <w:p w14:paraId="508E635B" w14:textId="3A78BF06" w:rsidR="00341C34" w:rsidRPr="007713C1" w:rsidRDefault="00341C34" w:rsidP="00341C34">
            <w:pPr>
              <w:numPr>
                <w:ilvl w:val="0"/>
                <w:numId w:val="10"/>
              </w:numPr>
              <w:spacing w:after="120"/>
              <w:jc w:val="both"/>
              <w:rPr>
                <w:sz w:val="24"/>
                <w:szCs w:val="24"/>
              </w:rPr>
            </w:pPr>
            <w:r w:rsidRPr="007713C1">
              <w:rPr>
                <w:sz w:val="24"/>
                <w:szCs w:val="24"/>
              </w:rPr>
              <w:t xml:space="preserve">Искано финансиране (Безвъзмездна финансова помощ), в т.ч. кръстосано финансиране - </w:t>
            </w:r>
            <w:r w:rsidRPr="007713C1">
              <w:rPr>
                <w:bCs/>
                <w:color w:val="333333"/>
                <w:sz w:val="24"/>
                <w:szCs w:val="24"/>
                <w:shd w:val="clear" w:color="auto" w:fill="FFFFFF"/>
              </w:rPr>
              <w:t>Ако не е предвидено кръстосано финансиране, полето не се попълва.</w:t>
            </w:r>
            <w:r w:rsidR="00BA2B00">
              <w:rPr>
                <w:bCs/>
                <w:color w:val="333333"/>
                <w:sz w:val="24"/>
                <w:szCs w:val="24"/>
                <w:shd w:val="clear" w:color="auto" w:fill="FFFFFF"/>
              </w:rPr>
              <w:t xml:space="preserve"> </w:t>
            </w:r>
            <w:r w:rsidR="00BA2B00" w:rsidRPr="00354A96">
              <w:rPr>
                <w:b/>
                <w:bCs/>
                <w:color w:val="333333"/>
                <w:sz w:val="24"/>
                <w:szCs w:val="24"/>
                <w:shd w:val="clear" w:color="auto" w:fill="FFFFFF"/>
              </w:rPr>
              <w:t>НЕПРИЛОЖИМО</w:t>
            </w:r>
          </w:p>
          <w:p w14:paraId="01868C2E" w14:textId="0268832F" w:rsidR="00341C34" w:rsidRPr="007713C1" w:rsidRDefault="00341C34" w:rsidP="00341C34">
            <w:pPr>
              <w:numPr>
                <w:ilvl w:val="0"/>
                <w:numId w:val="10"/>
              </w:numPr>
              <w:spacing w:after="120"/>
              <w:jc w:val="both"/>
              <w:rPr>
                <w:sz w:val="24"/>
                <w:szCs w:val="24"/>
              </w:rPr>
            </w:pPr>
            <w:r w:rsidRPr="007713C1">
              <w:rPr>
                <w:bCs/>
                <w:color w:val="333333"/>
                <w:sz w:val="24"/>
                <w:szCs w:val="24"/>
                <w:shd w:val="clear" w:color="auto" w:fill="FFFFFF"/>
              </w:rPr>
              <w:t>Съфинансиране от бенефициента/партньорите (</w:t>
            </w:r>
            <w:r w:rsidRPr="007713C1">
              <w:rPr>
                <w:b/>
                <w:bCs/>
                <w:color w:val="333333"/>
                <w:sz w:val="24"/>
                <w:szCs w:val="24"/>
                <w:u w:val="single"/>
                <w:shd w:val="clear" w:color="auto" w:fill="FFFFFF"/>
              </w:rPr>
              <w:t>средства от бюджетни предприятия</w:t>
            </w:r>
            <w:r w:rsidRPr="007713C1">
              <w:rPr>
                <w:bCs/>
                <w:color w:val="333333"/>
                <w:sz w:val="24"/>
                <w:szCs w:val="24"/>
                <w:shd w:val="clear" w:color="auto" w:fill="FFFFFF"/>
              </w:rPr>
              <w:t>) – в случай че е предвиден собствен принос в бюджета на проекта. Ако не е предвиден собствен принос, полето не се попълва.</w:t>
            </w:r>
          </w:p>
          <w:p w14:paraId="21BC6654" w14:textId="77777777" w:rsidR="00341C34" w:rsidRPr="007713C1" w:rsidRDefault="00341C34" w:rsidP="00341C34">
            <w:pPr>
              <w:numPr>
                <w:ilvl w:val="0"/>
                <w:numId w:val="10"/>
              </w:numPr>
              <w:spacing w:after="120"/>
              <w:jc w:val="both"/>
              <w:rPr>
                <w:sz w:val="24"/>
                <w:szCs w:val="24"/>
              </w:rPr>
            </w:pPr>
            <w:r w:rsidRPr="007713C1">
              <w:rPr>
                <w:sz w:val="24"/>
                <w:szCs w:val="24"/>
              </w:rPr>
              <w:t>Съфинансиране от бенефициента/партньорите (</w:t>
            </w:r>
            <w:r w:rsidRPr="007713C1">
              <w:rPr>
                <w:b/>
                <w:sz w:val="24"/>
                <w:szCs w:val="24"/>
              </w:rPr>
              <w:t>средства от бенефициенти, които не са бюджетни предприятия</w:t>
            </w:r>
            <w:r w:rsidRPr="007713C1">
              <w:rPr>
                <w:sz w:val="24"/>
                <w:szCs w:val="24"/>
              </w:rPr>
              <w:t>)</w:t>
            </w:r>
            <w:r w:rsidRPr="007713C1">
              <w:rPr>
                <w:bCs/>
                <w:color w:val="333333"/>
                <w:sz w:val="24"/>
                <w:szCs w:val="24"/>
                <w:shd w:val="clear" w:color="auto" w:fill="FFFFFF"/>
              </w:rPr>
              <w:t xml:space="preserve"> – в случай, че е предвиден, собствен принос в бюджета на проекта. Ако не е предвиден собствен принос, полето не се попълва.</w:t>
            </w:r>
          </w:p>
          <w:p w14:paraId="53AE5F09" w14:textId="77777777" w:rsidR="00341C34" w:rsidRPr="007713C1" w:rsidRDefault="00341C34" w:rsidP="00F8068F">
            <w:pPr>
              <w:spacing w:before="120" w:after="120"/>
              <w:jc w:val="both"/>
              <w:rPr>
                <w:b/>
                <w:sz w:val="24"/>
                <w:szCs w:val="24"/>
                <w:u w:val="single"/>
              </w:rPr>
            </w:pPr>
            <w:r w:rsidRPr="007713C1">
              <w:rPr>
                <w:b/>
                <w:sz w:val="24"/>
                <w:szCs w:val="24"/>
                <w:u w:val="single"/>
              </w:rPr>
              <w:t>Останалите полета в секция 6. Финансова информация – източници на финансиране са неприложими по настоящата процедура!</w:t>
            </w:r>
          </w:p>
          <w:p w14:paraId="70E9E4E6" w14:textId="77777777" w:rsidR="008A057C" w:rsidRPr="007713C1" w:rsidRDefault="00341C34" w:rsidP="00193417">
            <w:pPr>
              <w:pStyle w:val="ListParagraph"/>
              <w:shd w:val="clear" w:color="auto" w:fill="E1ECF7"/>
              <w:spacing w:before="120" w:after="120"/>
              <w:ind w:left="0"/>
              <w:contextualSpacing w:val="0"/>
              <w:jc w:val="both"/>
              <w:rPr>
                <w:b/>
                <w:color w:val="000000"/>
                <w:sz w:val="24"/>
                <w:szCs w:val="24"/>
              </w:rPr>
            </w:pPr>
            <w:r w:rsidRPr="007713C1">
              <w:rPr>
                <w:b/>
                <w:color w:val="000000"/>
                <w:sz w:val="24"/>
                <w:szCs w:val="24"/>
              </w:rPr>
              <w:t xml:space="preserve">Попълването и на двете </w:t>
            </w:r>
            <w:r w:rsidR="00536436" w:rsidRPr="007713C1">
              <w:rPr>
                <w:b/>
                <w:color w:val="000000"/>
                <w:sz w:val="24"/>
                <w:szCs w:val="24"/>
              </w:rPr>
              <w:t xml:space="preserve">части </w:t>
            </w:r>
            <w:r w:rsidRPr="007713C1">
              <w:rPr>
                <w:b/>
                <w:color w:val="000000"/>
                <w:sz w:val="24"/>
                <w:szCs w:val="24"/>
              </w:rPr>
              <w:t>от Формуляра за кандидатстване, отнасящи се до бюджета на проекта (секция 5. Бюджет и секция 6. Финансова информация – източници на финансиране) е задължително!</w:t>
            </w:r>
          </w:p>
          <w:p w14:paraId="57FF4DEE" w14:textId="0A068F9F" w:rsidR="008A057C" w:rsidRDefault="008A057C" w:rsidP="00193417">
            <w:pPr>
              <w:shd w:val="clear" w:color="auto" w:fill="E1ECF7"/>
              <w:spacing w:after="120"/>
              <w:jc w:val="both"/>
              <w:rPr>
                <w:b/>
                <w:sz w:val="24"/>
                <w:szCs w:val="24"/>
              </w:rPr>
            </w:pPr>
            <w:r w:rsidRPr="007713C1">
              <w:rPr>
                <w:b/>
                <w:sz w:val="24"/>
                <w:szCs w:val="24"/>
              </w:rPr>
              <w:t>В Бюджета не се допуска наличието на разходи, които не са обосновани и обвързани с конкретна дейност от проектното предложение.</w:t>
            </w:r>
            <w:r w:rsidR="00FF3A4A">
              <w:rPr>
                <w:b/>
                <w:sz w:val="24"/>
                <w:szCs w:val="24"/>
              </w:rPr>
              <w:t xml:space="preserve"> </w:t>
            </w:r>
          </w:p>
          <w:p w14:paraId="785D7F65" w14:textId="2B9EFC37" w:rsidR="008A057C" w:rsidRPr="007713C1" w:rsidRDefault="008A057C" w:rsidP="00193417">
            <w:pPr>
              <w:shd w:val="clear" w:color="auto" w:fill="E1ECF7"/>
              <w:spacing w:after="120"/>
              <w:jc w:val="both"/>
              <w:rPr>
                <w:b/>
                <w:sz w:val="24"/>
                <w:szCs w:val="24"/>
              </w:rPr>
            </w:pPr>
            <w:r w:rsidRPr="007713C1">
              <w:rPr>
                <w:b/>
                <w:sz w:val="24"/>
                <w:szCs w:val="24"/>
              </w:rPr>
              <w:t>Всички разходи</w:t>
            </w:r>
            <w:r w:rsidR="00187B01" w:rsidRPr="00354A96">
              <w:rPr>
                <w:b/>
                <w:sz w:val="24"/>
                <w:szCs w:val="24"/>
              </w:rPr>
              <w:t xml:space="preserve">, с изключение на непреките разходи, </w:t>
            </w:r>
            <w:r w:rsidRPr="00354A96">
              <w:rPr>
                <w:b/>
                <w:sz w:val="24"/>
                <w:szCs w:val="24"/>
              </w:rPr>
              <w:t xml:space="preserve"> обхванати</w:t>
            </w:r>
            <w:r w:rsidRPr="007713C1">
              <w:rPr>
                <w:b/>
                <w:sz w:val="24"/>
                <w:szCs w:val="24"/>
              </w:rPr>
              <w:t xml:space="preserve"> в бюджета на проекта,</w:t>
            </w:r>
            <w:r w:rsidR="00F12EFB">
              <w:t xml:space="preserve"> </w:t>
            </w:r>
            <w:r w:rsidR="00F12EFB" w:rsidRPr="00F12EFB">
              <w:rPr>
                <w:b/>
                <w:sz w:val="24"/>
                <w:szCs w:val="24"/>
              </w:rPr>
              <w:t xml:space="preserve">с изключение на непреките разходи, </w:t>
            </w:r>
            <w:r w:rsidRPr="007713C1">
              <w:rPr>
                <w:b/>
                <w:sz w:val="24"/>
                <w:szCs w:val="24"/>
              </w:rPr>
              <w:t xml:space="preserve"> следва да кореспондират с описанието на дейностите във формуляра за кандидатстване. Дейностите следва да набелязват цели, които са конкретни, измерими, постижими, актуални и планирани със срокове. </w:t>
            </w:r>
          </w:p>
          <w:p w14:paraId="35ED4106" w14:textId="38C07405" w:rsidR="008A057C" w:rsidRPr="007713C1" w:rsidRDefault="008A057C" w:rsidP="00193417">
            <w:pPr>
              <w:shd w:val="clear" w:color="auto" w:fill="E1ECF7"/>
              <w:spacing w:after="120"/>
              <w:jc w:val="both"/>
              <w:rPr>
                <w:b/>
                <w:sz w:val="24"/>
                <w:szCs w:val="24"/>
              </w:rPr>
            </w:pPr>
            <w:r w:rsidRPr="007713C1">
              <w:rPr>
                <w:b/>
                <w:sz w:val="24"/>
                <w:szCs w:val="24"/>
              </w:rPr>
              <w:t>Планираните в бюджета стойности следва да кореспондират с описанието на дейностите по проекта и етапите за тяхното изпълнение, като ресурсите за осъществяване на дейностите, следва да бъдат планирани в подходящо количество и качество</w:t>
            </w:r>
            <w:r w:rsidR="00793078">
              <w:rPr>
                <w:b/>
                <w:sz w:val="24"/>
                <w:szCs w:val="24"/>
              </w:rPr>
              <w:t>,</w:t>
            </w:r>
            <w:r w:rsidRPr="007713C1">
              <w:rPr>
                <w:b/>
                <w:sz w:val="24"/>
                <w:szCs w:val="24"/>
              </w:rPr>
              <w:t xml:space="preserve"> </w:t>
            </w:r>
            <w:r w:rsidR="009A56E0">
              <w:rPr>
                <w:b/>
                <w:sz w:val="24"/>
                <w:szCs w:val="24"/>
              </w:rPr>
              <w:t>посочени</w:t>
            </w:r>
            <w:r w:rsidRPr="007713C1">
              <w:rPr>
                <w:b/>
                <w:sz w:val="24"/>
                <w:szCs w:val="24"/>
              </w:rPr>
              <w:t xml:space="preserve"> в описанието на съответната дейност</w:t>
            </w:r>
            <w:r w:rsidR="00060F4D" w:rsidRPr="00D1781C">
              <w:rPr>
                <w:b/>
                <w:sz w:val="24"/>
                <w:szCs w:val="24"/>
              </w:rPr>
              <w:t>.</w:t>
            </w:r>
          </w:p>
          <w:p w14:paraId="69E45C6B" w14:textId="77777777" w:rsidR="008A057C" w:rsidRPr="007713C1" w:rsidRDefault="008A057C" w:rsidP="00FF3A4A">
            <w:pPr>
              <w:pStyle w:val="ListParagraph"/>
              <w:shd w:val="clear" w:color="auto" w:fill="E1ECF7"/>
              <w:spacing w:after="120"/>
              <w:ind w:left="0"/>
              <w:jc w:val="both"/>
              <w:rPr>
                <w:b/>
                <w:sz w:val="24"/>
                <w:szCs w:val="24"/>
              </w:rPr>
            </w:pPr>
            <w:r w:rsidRPr="007713C1">
              <w:rPr>
                <w:b/>
                <w:sz w:val="24"/>
                <w:szCs w:val="24"/>
              </w:rPr>
              <w:t>При планирането на разходите в бюджета следва да се спазва оптималното съотношение между използваните ресурси за осъществяването на набелязаните конкретни цели и постигането на планираните резултати.</w:t>
            </w:r>
          </w:p>
        </w:tc>
      </w:tr>
    </w:tbl>
    <w:p w14:paraId="2055F7AD" w14:textId="20844A21" w:rsidR="00F74CEC" w:rsidRPr="00FD78FC" w:rsidRDefault="002705DF" w:rsidP="007570DC">
      <w:pPr>
        <w:pStyle w:val="Heading2"/>
      </w:pPr>
      <w:bookmarkStart w:id="64" w:name="_Toc445385594"/>
      <w:bookmarkStart w:id="65" w:name="_Toc24969558"/>
      <w:r w:rsidRPr="00FD78FC">
        <w:lastRenderedPageBreak/>
        <w:t xml:space="preserve">14.3. Допустими </w:t>
      </w:r>
      <w:r w:rsidRPr="007713C1">
        <w:t>р</w:t>
      </w:r>
      <w:r w:rsidRPr="00FD78FC">
        <w:t>азходи</w:t>
      </w:r>
      <w:bookmarkEnd w:id="64"/>
      <w:bookmarkEnd w:id="65"/>
    </w:p>
    <w:tbl>
      <w:tblPr>
        <w:tblStyle w:val="TableGrid"/>
        <w:tblW w:w="0" w:type="auto"/>
        <w:tblLook w:val="04A0" w:firstRow="1" w:lastRow="0" w:firstColumn="1" w:lastColumn="0" w:noHBand="0" w:noVBand="1"/>
      </w:tblPr>
      <w:tblGrid>
        <w:gridCol w:w="9346"/>
      </w:tblGrid>
      <w:tr w:rsidR="002705DF" w:rsidRPr="007713C1" w14:paraId="19370DBB" w14:textId="77777777" w:rsidTr="002705DF">
        <w:tc>
          <w:tcPr>
            <w:tcW w:w="9496" w:type="dxa"/>
          </w:tcPr>
          <w:p w14:paraId="4BEEE3E4" w14:textId="34711685" w:rsidR="00816D6C" w:rsidRDefault="00816D6C" w:rsidP="00A91114">
            <w:pPr>
              <w:spacing w:before="120" w:after="240"/>
              <w:jc w:val="both"/>
              <w:rPr>
                <w:sz w:val="24"/>
                <w:szCs w:val="24"/>
              </w:rPr>
            </w:pPr>
            <w:r w:rsidRPr="00843940">
              <w:rPr>
                <w:sz w:val="24"/>
                <w:szCs w:val="24"/>
              </w:rPr>
              <w:t>Допустими разходи по правилата на ЕСФ, съгласно разпоредбите на ЗУСЕСИФ и действащите подзаконови нормативни актове на Министерския съвет, които не противоречат на Закона (ПМС № 189/28.07.2016 г.).</w:t>
            </w:r>
          </w:p>
          <w:p w14:paraId="4F2FA693" w14:textId="51D027A0" w:rsidR="00187B01" w:rsidRPr="00354A96" w:rsidRDefault="00760399" w:rsidP="00A91114">
            <w:pPr>
              <w:spacing w:before="120" w:after="240"/>
              <w:jc w:val="both"/>
              <w:rPr>
                <w:sz w:val="24"/>
                <w:szCs w:val="24"/>
              </w:rPr>
            </w:pPr>
            <w:r w:rsidRPr="00354A96">
              <w:rPr>
                <w:b/>
                <w:sz w:val="24"/>
                <w:szCs w:val="24"/>
              </w:rPr>
              <w:lastRenderedPageBreak/>
              <w:t xml:space="preserve">Кандидатите попълват на етап подаване на проектно предложение само бюджетен ред </w:t>
            </w:r>
            <w:r w:rsidR="00B97C59" w:rsidRPr="00354A96">
              <w:rPr>
                <w:b/>
                <w:sz w:val="24"/>
                <w:szCs w:val="24"/>
              </w:rPr>
              <w:t>1./1.1.</w:t>
            </w:r>
            <w:r w:rsidRPr="00354A96">
              <w:rPr>
                <w:b/>
                <w:sz w:val="24"/>
                <w:szCs w:val="24"/>
              </w:rPr>
              <w:t xml:space="preserve"> </w:t>
            </w:r>
            <w:r w:rsidR="00B90B95" w:rsidRPr="00354A96">
              <w:rPr>
                <w:b/>
                <w:sz w:val="24"/>
                <w:szCs w:val="24"/>
              </w:rPr>
              <w:t>„Общи разходи“</w:t>
            </w:r>
            <w:r w:rsidR="00CB02EC" w:rsidRPr="00232F18">
              <w:rPr>
                <w:b/>
                <w:sz w:val="24"/>
                <w:szCs w:val="24"/>
              </w:rPr>
              <w:t>.</w:t>
            </w:r>
            <w:r w:rsidR="00B90B95" w:rsidRPr="00354A96">
              <w:t xml:space="preserve"> </w:t>
            </w:r>
            <w:r w:rsidRPr="00354A96">
              <w:rPr>
                <w:b/>
                <w:sz w:val="24"/>
                <w:szCs w:val="24"/>
              </w:rPr>
              <w:t>Всички останали</w:t>
            </w:r>
            <w:r w:rsidR="00187B01" w:rsidRPr="00354A96">
              <w:rPr>
                <w:b/>
                <w:sz w:val="24"/>
                <w:szCs w:val="24"/>
              </w:rPr>
              <w:t xml:space="preserve"> бюджетни редове се попълват служебно от оценителната комисия</w:t>
            </w:r>
            <w:r w:rsidRPr="00354A96">
              <w:rPr>
                <w:b/>
                <w:sz w:val="24"/>
                <w:szCs w:val="24"/>
              </w:rPr>
              <w:t xml:space="preserve">, съгласно одобрените допустими разходи в приложение </w:t>
            </w:r>
            <w:r w:rsidRPr="00354A96">
              <w:rPr>
                <w:b/>
                <w:sz w:val="24"/>
                <w:szCs w:val="24"/>
                <w:lang w:val="en-US"/>
              </w:rPr>
              <w:t>V</w:t>
            </w:r>
            <w:r w:rsidRPr="00354A96">
              <w:rPr>
                <w:b/>
                <w:sz w:val="24"/>
                <w:szCs w:val="24"/>
              </w:rPr>
              <w:t xml:space="preserve"> “</w:t>
            </w:r>
            <w:r w:rsidR="00A573F5" w:rsidRPr="00F13A98" w:rsidDel="00A573F5">
              <w:rPr>
                <w:b/>
                <w:sz w:val="24"/>
                <w:szCs w:val="24"/>
              </w:rPr>
              <w:t xml:space="preserve"> </w:t>
            </w:r>
            <w:r w:rsidRPr="00A573F5">
              <w:rPr>
                <w:b/>
                <w:sz w:val="24"/>
                <w:szCs w:val="24"/>
              </w:rPr>
              <w:t>БЮДЖЕТ</w:t>
            </w:r>
            <w:r w:rsidRPr="00354A96">
              <w:rPr>
                <w:b/>
                <w:sz w:val="24"/>
                <w:szCs w:val="24"/>
              </w:rPr>
              <w:t>”</w:t>
            </w:r>
            <w:r w:rsidR="00187B01" w:rsidRPr="00354A96">
              <w:rPr>
                <w:b/>
                <w:sz w:val="24"/>
                <w:szCs w:val="24"/>
              </w:rPr>
              <w:t xml:space="preserve">. </w:t>
            </w:r>
          </w:p>
          <w:p w14:paraId="1087CCF6" w14:textId="65D5453D" w:rsidR="00760399" w:rsidRPr="00354A96" w:rsidRDefault="00BA2B00" w:rsidP="000F79CE">
            <w:pPr>
              <w:spacing w:before="120" w:after="240"/>
              <w:jc w:val="both"/>
              <w:rPr>
                <w:b/>
                <w:sz w:val="24"/>
                <w:szCs w:val="24"/>
                <w:highlight w:val="yellow"/>
              </w:rPr>
            </w:pPr>
            <w:r w:rsidRPr="00354A96">
              <w:rPr>
                <w:b/>
                <w:sz w:val="24"/>
                <w:szCs w:val="24"/>
              </w:rPr>
              <w:t>I . РАЗХОДИ ЗА УСЛУГИ</w:t>
            </w:r>
          </w:p>
          <w:p w14:paraId="30BD3099" w14:textId="5EB2760B" w:rsidR="00760399" w:rsidRPr="00091C4B" w:rsidRDefault="00BA2B00" w:rsidP="00354A96">
            <w:pPr>
              <w:spacing w:before="120" w:after="240"/>
              <w:jc w:val="both"/>
              <w:rPr>
                <w:sz w:val="24"/>
                <w:szCs w:val="24"/>
              </w:rPr>
            </w:pPr>
            <w:r w:rsidRPr="00354A96">
              <w:rPr>
                <w:sz w:val="24"/>
                <w:szCs w:val="24"/>
              </w:rPr>
              <w:t>1./1.1.</w:t>
            </w:r>
            <w:r w:rsidR="00760399" w:rsidRPr="00091C4B">
              <w:rPr>
                <w:sz w:val="24"/>
                <w:szCs w:val="24"/>
              </w:rPr>
              <w:t xml:space="preserve"> </w:t>
            </w:r>
            <w:r w:rsidR="00B90B95" w:rsidRPr="00091C4B">
              <w:rPr>
                <w:sz w:val="24"/>
                <w:szCs w:val="24"/>
              </w:rPr>
              <w:t>Общи разходи</w:t>
            </w:r>
            <w:r w:rsidRPr="00354A96">
              <w:rPr>
                <w:sz w:val="24"/>
                <w:szCs w:val="24"/>
              </w:rPr>
              <w:t xml:space="preserve"> </w:t>
            </w:r>
            <w:r w:rsidR="00760399" w:rsidRPr="00091C4B">
              <w:rPr>
                <w:sz w:val="24"/>
                <w:szCs w:val="24"/>
              </w:rPr>
              <w:t xml:space="preserve">– ПОПЪЛВА СЕ ОТ КАНДИДАТА НА ЕТАП  ПОДАВАНЕ НА ПРОЕКТНОТО ПРЕДЛОЖЕНИЕ. </w:t>
            </w:r>
          </w:p>
          <w:p w14:paraId="6C6AA8B8" w14:textId="0DC67C55" w:rsidR="00B97C59" w:rsidRPr="00232F18" w:rsidRDefault="00121E99" w:rsidP="00B97C59">
            <w:pPr>
              <w:spacing w:after="120"/>
              <w:jc w:val="both"/>
              <w:rPr>
                <w:b/>
                <w:snapToGrid w:val="0"/>
                <w:sz w:val="24"/>
                <w:szCs w:val="24"/>
              </w:rPr>
            </w:pPr>
            <w:r w:rsidRPr="00C14C18">
              <w:rPr>
                <w:b/>
                <w:snapToGrid w:val="0"/>
                <w:sz w:val="24"/>
                <w:szCs w:val="24"/>
                <w:lang w:val="en-US"/>
              </w:rPr>
              <w:t>I</w:t>
            </w:r>
            <w:r w:rsidR="00C83F80">
              <w:rPr>
                <w:b/>
                <w:snapToGrid w:val="0"/>
                <w:sz w:val="24"/>
                <w:szCs w:val="24"/>
                <w:lang w:val="en-US"/>
              </w:rPr>
              <w:t>I</w:t>
            </w:r>
          </w:p>
          <w:p w14:paraId="7977E85C" w14:textId="4C1CA30D" w:rsidR="00121E99" w:rsidRPr="00C14C18" w:rsidRDefault="00C67255" w:rsidP="00B97C59">
            <w:pPr>
              <w:spacing w:after="120"/>
              <w:jc w:val="both"/>
              <w:rPr>
                <w:b/>
                <w:snapToGrid w:val="0"/>
                <w:sz w:val="24"/>
                <w:szCs w:val="24"/>
              </w:rPr>
            </w:pPr>
            <w:r>
              <w:rPr>
                <w:b/>
                <w:snapToGrid w:val="0"/>
                <w:sz w:val="24"/>
                <w:szCs w:val="24"/>
              </w:rPr>
              <w:t>2</w:t>
            </w:r>
            <w:r w:rsidR="00121E99" w:rsidRPr="00C14C18">
              <w:rPr>
                <w:b/>
                <w:snapToGrid w:val="0"/>
                <w:sz w:val="24"/>
                <w:szCs w:val="24"/>
              </w:rPr>
              <w:t>. Разходи за обучения</w:t>
            </w:r>
          </w:p>
          <w:p w14:paraId="52D78ADC" w14:textId="22E23AD8" w:rsidR="00B97C59" w:rsidRPr="00C14C18" w:rsidRDefault="00C67255" w:rsidP="00B97C59">
            <w:pPr>
              <w:spacing w:after="120"/>
              <w:jc w:val="both"/>
              <w:rPr>
                <w:snapToGrid w:val="0"/>
                <w:sz w:val="24"/>
                <w:szCs w:val="24"/>
              </w:rPr>
            </w:pPr>
            <w:r>
              <w:rPr>
                <w:snapToGrid w:val="0"/>
                <w:sz w:val="24"/>
                <w:szCs w:val="24"/>
              </w:rPr>
              <w:t>2</w:t>
            </w:r>
            <w:r w:rsidR="00B97C59" w:rsidRPr="00C14C18">
              <w:rPr>
                <w:snapToGrid w:val="0"/>
                <w:sz w:val="24"/>
                <w:szCs w:val="24"/>
              </w:rPr>
              <w:t>.1. Разходи за обучения за придобиване на професионална квалификация и/или за придобиване на професионална квалификация за част от професия (Дейност 1) - разходите за обучения на лицата от целевата група за придобиване или повишаване на професионална квалификация</w:t>
            </w:r>
            <w:r w:rsidR="00CB02EC" w:rsidRPr="00CB02EC">
              <w:rPr>
                <w:snapToGrid w:val="0"/>
                <w:sz w:val="24"/>
                <w:szCs w:val="24"/>
              </w:rPr>
              <w:t xml:space="preserve"> </w:t>
            </w:r>
            <w:r w:rsidR="00CB02EC">
              <w:rPr>
                <w:snapToGrid w:val="0"/>
                <w:sz w:val="24"/>
                <w:szCs w:val="24"/>
              </w:rPr>
              <w:t>са</w:t>
            </w:r>
            <w:r w:rsidR="00B97C59" w:rsidRPr="00C14C18">
              <w:rPr>
                <w:snapToGrid w:val="0"/>
                <w:sz w:val="24"/>
                <w:szCs w:val="24"/>
              </w:rPr>
              <w:t>, както следва:</w:t>
            </w:r>
          </w:p>
          <w:p w14:paraId="6D22ACC8" w14:textId="77777777" w:rsidR="00B97C59" w:rsidRPr="00C14C18" w:rsidRDefault="00B97C59" w:rsidP="00B97C59">
            <w:pPr>
              <w:spacing w:after="120"/>
              <w:jc w:val="both"/>
              <w:rPr>
                <w:snapToGrid w:val="0"/>
                <w:sz w:val="24"/>
                <w:szCs w:val="24"/>
              </w:rPr>
            </w:pPr>
            <w:r w:rsidRPr="00C14C18">
              <w:rPr>
                <w:snapToGrid w:val="0"/>
                <w:sz w:val="24"/>
                <w:szCs w:val="24"/>
              </w:rPr>
              <w:t>а) за първа степен, с продължителност не по-малка от 300 учебни часа - 600 лв.;</w:t>
            </w:r>
          </w:p>
          <w:p w14:paraId="664B60ED" w14:textId="77777777" w:rsidR="00B97C59" w:rsidRPr="00C14C18" w:rsidRDefault="00B97C59" w:rsidP="00B97C59">
            <w:pPr>
              <w:spacing w:after="120"/>
              <w:jc w:val="both"/>
              <w:rPr>
                <w:snapToGrid w:val="0"/>
                <w:sz w:val="24"/>
                <w:szCs w:val="24"/>
              </w:rPr>
            </w:pPr>
            <w:r w:rsidRPr="00C14C18">
              <w:rPr>
                <w:snapToGrid w:val="0"/>
                <w:sz w:val="24"/>
                <w:szCs w:val="24"/>
              </w:rPr>
              <w:t>б) за втора степен, с продължителност не по-малка от 660 учебни часа - 1200 лв.;</w:t>
            </w:r>
          </w:p>
          <w:p w14:paraId="74D25011" w14:textId="77777777" w:rsidR="00B97C59" w:rsidRPr="00C14C18" w:rsidRDefault="00B97C59" w:rsidP="00B97C59">
            <w:pPr>
              <w:spacing w:after="120"/>
              <w:jc w:val="both"/>
              <w:rPr>
                <w:snapToGrid w:val="0"/>
                <w:sz w:val="24"/>
                <w:szCs w:val="24"/>
              </w:rPr>
            </w:pPr>
            <w:r w:rsidRPr="00C14C18">
              <w:rPr>
                <w:snapToGrid w:val="0"/>
                <w:sz w:val="24"/>
                <w:szCs w:val="24"/>
              </w:rPr>
              <w:t>в) за трета степен, с продължителност не по-малка от 960 учебни часа - 1800 лв.;</w:t>
            </w:r>
          </w:p>
          <w:p w14:paraId="43569290" w14:textId="77777777" w:rsidR="00B97C59" w:rsidRPr="00C14C18" w:rsidRDefault="00B97C59" w:rsidP="00B97C59">
            <w:pPr>
              <w:spacing w:after="120"/>
              <w:jc w:val="both"/>
              <w:rPr>
                <w:snapToGrid w:val="0"/>
                <w:sz w:val="24"/>
                <w:szCs w:val="24"/>
              </w:rPr>
            </w:pPr>
            <w:r w:rsidRPr="00C14C18">
              <w:rPr>
                <w:snapToGrid w:val="0"/>
                <w:sz w:val="24"/>
                <w:szCs w:val="24"/>
              </w:rPr>
              <w:t>г) за част от професия по първа квалификационна степен, с продължителност не по-малка от 200 учебни часа - 400 лв.;</w:t>
            </w:r>
          </w:p>
          <w:p w14:paraId="6B4177D9" w14:textId="77777777" w:rsidR="00B97C59" w:rsidRPr="00C14C18" w:rsidRDefault="00B97C59" w:rsidP="00B97C59">
            <w:pPr>
              <w:spacing w:after="120"/>
              <w:jc w:val="both"/>
              <w:rPr>
                <w:snapToGrid w:val="0"/>
                <w:sz w:val="24"/>
                <w:szCs w:val="24"/>
              </w:rPr>
            </w:pPr>
            <w:r w:rsidRPr="00C14C18">
              <w:rPr>
                <w:snapToGrid w:val="0"/>
                <w:sz w:val="24"/>
                <w:szCs w:val="24"/>
              </w:rPr>
              <w:t>д) за част от професия по втора квалификационна степен, с продължителност не по-малка от 300 учебни часа - 600 лв.;</w:t>
            </w:r>
          </w:p>
          <w:p w14:paraId="499FC25B" w14:textId="77777777" w:rsidR="00B97C59" w:rsidRPr="00C14C18" w:rsidRDefault="00B97C59" w:rsidP="00B97C59">
            <w:pPr>
              <w:spacing w:after="120"/>
              <w:jc w:val="both"/>
              <w:rPr>
                <w:snapToGrid w:val="0"/>
                <w:sz w:val="24"/>
                <w:szCs w:val="24"/>
              </w:rPr>
            </w:pPr>
            <w:r w:rsidRPr="00C14C18">
              <w:rPr>
                <w:snapToGrid w:val="0"/>
                <w:sz w:val="24"/>
                <w:szCs w:val="24"/>
              </w:rPr>
              <w:t>е) за част от професия по трета квалификационна степен, с продължителност не по-малка от 600 учебни часа - 1125 лв.;</w:t>
            </w:r>
          </w:p>
          <w:p w14:paraId="10F00716" w14:textId="5BF845F6" w:rsidR="00B97C59" w:rsidRPr="00C14C18" w:rsidRDefault="00C67255" w:rsidP="00B97C59">
            <w:pPr>
              <w:spacing w:after="120"/>
              <w:jc w:val="both"/>
              <w:rPr>
                <w:snapToGrid w:val="0"/>
                <w:sz w:val="24"/>
                <w:szCs w:val="24"/>
              </w:rPr>
            </w:pPr>
            <w:r>
              <w:rPr>
                <w:snapToGrid w:val="0"/>
                <w:sz w:val="24"/>
                <w:szCs w:val="24"/>
              </w:rPr>
              <w:t>2</w:t>
            </w:r>
            <w:r w:rsidR="00B97C59" w:rsidRPr="00C14C18">
              <w:rPr>
                <w:snapToGrid w:val="0"/>
                <w:sz w:val="24"/>
                <w:szCs w:val="24"/>
              </w:rPr>
              <w:t>.2. Разходи за обучения по ключови компетентности (Дейност 2) - разходите за обучения по ключови компетентности</w:t>
            </w:r>
            <w:r w:rsidR="00CB02EC">
              <w:rPr>
                <w:snapToGrid w:val="0"/>
                <w:sz w:val="24"/>
                <w:szCs w:val="24"/>
              </w:rPr>
              <w:t xml:space="preserve"> са</w:t>
            </w:r>
            <w:r w:rsidR="00B97C59" w:rsidRPr="00C14C18">
              <w:rPr>
                <w:snapToGrid w:val="0"/>
                <w:sz w:val="24"/>
                <w:szCs w:val="24"/>
              </w:rPr>
              <w:t>, както следва:</w:t>
            </w:r>
          </w:p>
          <w:p w14:paraId="634C8B4A" w14:textId="77777777" w:rsidR="00B97C59" w:rsidRPr="00C14C18" w:rsidRDefault="00B97C59" w:rsidP="00B97C59">
            <w:pPr>
              <w:spacing w:after="120"/>
              <w:jc w:val="both"/>
              <w:rPr>
                <w:snapToGrid w:val="0"/>
                <w:sz w:val="24"/>
                <w:szCs w:val="24"/>
              </w:rPr>
            </w:pPr>
            <w:r w:rsidRPr="00C14C18">
              <w:rPr>
                <w:snapToGrid w:val="0"/>
                <w:sz w:val="24"/>
                <w:szCs w:val="24"/>
              </w:rPr>
              <w:t>а) за обучения по ключова компетентност 1 - общуване на роден език  с продължителност не по-малка от 16 учебни часа - 70 лв.;</w:t>
            </w:r>
          </w:p>
          <w:p w14:paraId="0A888DD9" w14:textId="77777777" w:rsidR="00B97C59" w:rsidRPr="00C14C18" w:rsidRDefault="00B97C59" w:rsidP="00B97C59">
            <w:pPr>
              <w:spacing w:after="120"/>
              <w:jc w:val="both"/>
              <w:rPr>
                <w:snapToGrid w:val="0"/>
                <w:sz w:val="24"/>
                <w:szCs w:val="24"/>
              </w:rPr>
            </w:pPr>
            <w:r w:rsidRPr="00C14C18">
              <w:rPr>
                <w:snapToGrid w:val="0"/>
                <w:sz w:val="24"/>
                <w:szCs w:val="24"/>
              </w:rPr>
              <w:t xml:space="preserve">б) за обучения по ключова компетентност 2 – общуване на чужд език с продължителност не по-малка от 300 учебни часа и три нива на обучение - 700 лв.; </w:t>
            </w:r>
          </w:p>
          <w:p w14:paraId="33B669E4" w14:textId="77777777" w:rsidR="00B97C59" w:rsidRPr="00C14C18" w:rsidRDefault="00B97C59" w:rsidP="00B97C59">
            <w:pPr>
              <w:spacing w:after="120"/>
              <w:jc w:val="both"/>
              <w:rPr>
                <w:snapToGrid w:val="0"/>
                <w:sz w:val="24"/>
                <w:szCs w:val="24"/>
              </w:rPr>
            </w:pPr>
            <w:r w:rsidRPr="00C14C18">
              <w:rPr>
                <w:snapToGrid w:val="0"/>
                <w:sz w:val="24"/>
                <w:szCs w:val="24"/>
              </w:rPr>
              <w:t>в) за обучения по ключова компетентност 3 - математическа компетентност и основни знания в областта на природните науки и технологиите с продължителност не по-малка от 30 учебни часа - 140 лв.;</w:t>
            </w:r>
          </w:p>
          <w:p w14:paraId="7809222C" w14:textId="77777777" w:rsidR="00B97C59" w:rsidRPr="00C14C18" w:rsidRDefault="00B97C59" w:rsidP="00B97C59">
            <w:pPr>
              <w:spacing w:after="120"/>
              <w:jc w:val="both"/>
              <w:rPr>
                <w:snapToGrid w:val="0"/>
                <w:sz w:val="24"/>
                <w:szCs w:val="24"/>
              </w:rPr>
            </w:pPr>
            <w:r w:rsidRPr="00C14C18">
              <w:rPr>
                <w:snapToGrid w:val="0"/>
                <w:sz w:val="24"/>
                <w:szCs w:val="24"/>
              </w:rPr>
              <w:t xml:space="preserve">г) за обучения по ключова компетентност 4 - дигитална компетентност с продължителност не по-малка от 45 учебни часа - 250 лв.; </w:t>
            </w:r>
          </w:p>
          <w:p w14:paraId="1170E3BB" w14:textId="77777777" w:rsidR="00B97C59" w:rsidRPr="00C14C18" w:rsidRDefault="00B97C59" w:rsidP="00B97C59">
            <w:pPr>
              <w:spacing w:after="120"/>
              <w:jc w:val="both"/>
              <w:rPr>
                <w:snapToGrid w:val="0"/>
                <w:sz w:val="24"/>
                <w:szCs w:val="24"/>
              </w:rPr>
            </w:pPr>
            <w:r w:rsidRPr="00C14C18">
              <w:rPr>
                <w:snapToGrid w:val="0"/>
                <w:sz w:val="24"/>
                <w:szCs w:val="24"/>
              </w:rPr>
              <w:t>д) за обучения по ключови компетентност 5 - умение за учене с продължителност не по-малка от 30 учебни часа - 140 лв.</w:t>
            </w:r>
          </w:p>
          <w:p w14:paraId="32DD2638" w14:textId="77777777" w:rsidR="00B97C59" w:rsidRPr="00C14C18" w:rsidRDefault="00B97C59" w:rsidP="00B97C59">
            <w:pPr>
              <w:spacing w:after="120"/>
              <w:jc w:val="both"/>
              <w:rPr>
                <w:snapToGrid w:val="0"/>
                <w:sz w:val="24"/>
                <w:szCs w:val="24"/>
              </w:rPr>
            </w:pPr>
            <w:r w:rsidRPr="00C14C18">
              <w:rPr>
                <w:snapToGrid w:val="0"/>
                <w:sz w:val="24"/>
                <w:szCs w:val="24"/>
              </w:rPr>
              <w:lastRenderedPageBreak/>
              <w:t>е) за обучения по ключови компетентност 6 обществени и граждански компетентности с продължителност не по-малка от 30 учебни часа - 140 лв.</w:t>
            </w:r>
          </w:p>
          <w:p w14:paraId="69100F67" w14:textId="77777777" w:rsidR="00B97C59" w:rsidRPr="00C14C18" w:rsidRDefault="00B97C59" w:rsidP="00B97C59">
            <w:pPr>
              <w:spacing w:after="120"/>
              <w:jc w:val="both"/>
              <w:rPr>
                <w:snapToGrid w:val="0"/>
                <w:sz w:val="24"/>
                <w:szCs w:val="24"/>
              </w:rPr>
            </w:pPr>
            <w:r w:rsidRPr="00C14C18">
              <w:rPr>
                <w:snapToGrid w:val="0"/>
                <w:sz w:val="24"/>
                <w:szCs w:val="24"/>
              </w:rPr>
              <w:t>ж) за обучения по ключови компетентност 7 инициативност и предприемачество с продължителност не по-малка от 30 учебни часа - 140 лв.</w:t>
            </w:r>
          </w:p>
          <w:p w14:paraId="282BD330" w14:textId="508F7981" w:rsidR="00B97C59" w:rsidRPr="00F13A98" w:rsidRDefault="00B97C59" w:rsidP="00B97C59">
            <w:pPr>
              <w:spacing w:after="120"/>
              <w:jc w:val="both"/>
              <w:rPr>
                <w:b/>
                <w:snapToGrid w:val="0"/>
                <w:sz w:val="24"/>
                <w:szCs w:val="24"/>
              </w:rPr>
            </w:pPr>
            <w:r w:rsidRPr="00F13A98">
              <w:rPr>
                <w:b/>
                <w:snapToGrid w:val="0"/>
                <w:sz w:val="24"/>
                <w:szCs w:val="24"/>
              </w:rPr>
              <w:t xml:space="preserve">Разходите по бюджетни редове </w:t>
            </w:r>
            <w:r w:rsidR="00C67255" w:rsidRPr="00F13A98">
              <w:rPr>
                <w:b/>
                <w:snapToGrid w:val="0"/>
                <w:sz w:val="24"/>
                <w:szCs w:val="24"/>
              </w:rPr>
              <w:t>2</w:t>
            </w:r>
            <w:r w:rsidRPr="00F13A98">
              <w:rPr>
                <w:b/>
                <w:snapToGrid w:val="0"/>
                <w:sz w:val="24"/>
                <w:szCs w:val="24"/>
              </w:rPr>
              <w:t>/</w:t>
            </w:r>
            <w:r w:rsidR="00C67255" w:rsidRPr="00F13A98">
              <w:rPr>
                <w:b/>
                <w:snapToGrid w:val="0"/>
                <w:sz w:val="24"/>
                <w:szCs w:val="24"/>
              </w:rPr>
              <w:t>2</w:t>
            </w:r>
            <w:r w:rsidRPr="00F13A98">
              <w:rPr>
                <w:b/>
                <w:snapToGrid w:val="0"/>
                <w:sz w:val="24"/>
                <w:szCs w:val="24"/>
              </w:rPr>
              <w:t xml:space="preserve">.1. и </w:t>
            </w:r>
            <w:r w:rsidR="00C67255" w:rsidRPr="00F13A98">
              <w:rPr>
                <w:b/>
                <w:snapToGrid w:val="0"/>
                <w:sz w:val="24"/>
                <w:szCs w:val="24"/>
              </w:rPr>
              <w:t>2</w:t>
            </w:r>
            <w:r w:rsidRPr="00F13A98">
              <w:rPr>
                <w:b/>
                <w:snapToGrid w:val="0"/>
                <w:sz w:val="24"/>
                <w:szCs w:val="24"/>
              </w:rPr>
              <w:t>/</w:t>
            </w:r>
            <w:r w:rsidR="00C67255" w:rsidRPr="00F13A98">
              <w:rPr>
                <w:b/>
                <w:snapToGrid w:val="0"/>
                <w:sz w:val="24"/>
                <w:szCs w:val="24"/>
              </w:rPr>
              <w:t>2</w:t>
            </w:r>
            <w:r w:rsidRPr="00F13A98">
              <w:rPr>
                <w:b/>
                <w:snapToGrid w:val="0"/>
                <w:sz w:val="24"/>
                <w:szCs w:val="24"/>
              </w:rPr>
              <w:t xml:space="preserve">.2  се определят на база стандартна таблица на разходите за единица продукт, съгласно чл. 67, (1), т. б от Регламент 1303/2013 г. </w:t>
            </w:r>
          </w:p>
          <w:p w14:paraId="34519A13" w14:textId="77777777" w:rsidR="00B97C59" w:rsidRPr="00C14C18" w:rsidRDefault="00B97C59" w:rsidP="00B97C59">
            <w:pPr>
              <w:spacing w:after="120"/>
              <w:jc w:val="both"/>
              <w:rPr>
                <w:snapToGrid w:val="0"/>
                <w:sz w:val="24"/>
                <w:szCs w:val="24"/>
              </w:rPr>
            </w:pPr>
            <w:r w:rsidRPr="00C14C18">
              <w:rPr>
                <w:snapToGrid w:val="0"/>
                <w:sz w:val="24"/>
                <w:szCs w:val="24"/>
              </w:rPr>
              <w:t>При формиране на сумата за всеки вид обучение следва да се включат всички допустими разходи във връзка с обучението, които са: разходи за оригинални учебни материали,</w:t>
            </w:r>
            <w:r w:rsidRPr="00C14C18">
              <w:rPr>
                <w:snapToGrid w:val="0"/>
                <w:sz w:val="24"/>
                <w:szCs w:val="24"/>
                <w:highlight w:val="yellow"/>
              </w:rPr>
              <w:t xml:space="preserve"> </w:t>
            </w:r>
            <w:r w:rsidRPr="00C14C18">
              <w:rPr>
                <w:snapToGrid w:val="0"/>
                <w:sz w:val="24"/>
                <w:szCs w:val="24"/>
              </w:rPr>
              <w:t>консумативи, застраховки при обучение за професионална квалификация, издаване на документи за завършено обучение, възнаграждение на преподаватели, осигуровки, наем на материално-техническа база, както и всички административни, режийни и други разходи, включително разходи за осъществяване на дейността на доставчика на обучение, свързана с предоставянето на обучението.</w:t>
            </w:r>
          </w:p>
          <w:p w14:paraId="03C670F2" w14:textId="2A294E5D" w:rsidR="00C14C18" w:rsidRDefault="00121E99" w:rsidP="00B97C59">
            <w:pPr>
              <w:spacing w:after="120"/>
              <w:jc w:val="both"/>
              <w:rPr>
                <w:snapToGrid w:val="0"/>
                <w:sz w:val="24"/>
                <w:szCs w:val="24"/>
              </w:rPr>
            </w:pPr>
            <w:r w:rsidRPr="00121E99">
              <w:rPr>
                <w:snapToGrid w:val="0"/>
                <w:sz w:val="24"/>
                <w:szCs w:val="24"/>
              </w:rPr>
              <w:t>В случай че кандидатът заложи стойности, различни от посочените (цена и продължителност), оценителната комисия служебно ще извърши съответната корекция.</w:t>
            </w:r>
          </w:p>
          <w:p w14:paraId="4DD090E2" w14:textId="77777777" w:rsidR="006131B4" w:rsidRDefault="006131B4" w:rsidP="00B97C59">
            <w:pPr>
              <w:spacing w:after="120"/>
              <w:jc w:val="both"/>
              <w:rPr>
                <w:ins w:id="66" w:author="Iliana Kovacheva" w:date="2020-10-15T14:44:00Z"/>
                <w:b/>
                <w:snapToGrid w:val="0"/>
                <w:sz w:val="24"/>
                <w:szCs w:val="24"/>
              </w:rPr>
            </w:pPr>
          </w:p>
          <w:p w14:paraId="509112D6" w14:textId="3E966166" w:rsidR="006131B4" w:rsidRPr="006131B4" w:rsidRDefault="006131B4" w:rsidP="00B97C59">
            <w:pPr>
              <w:spacing w:after="120"/>
              <w:jc w:val="both"/>
              <w:rPr>
                <w:ins w:id="67" w:author="Iliana Kovacheva" w:date="2020-10-15T14:43:00Z"/>
                <w:b/>
                <w:snapToGrid w:val="0"/>
                <w:sz w:val="24"/>
                <w:szCs w:val="24"/>
                <w:rPrChange w:id="68" w:author="Iliana Kovacheva" w:date="2020-10-15T14:44:00Z">
                  <w:rPr>
                    <w:ins w:id="69" w:author="Iliana Kovacheva" w:date="2020-10-15T14:43:00Z"/>
                    <w:snapToGrid w:val="0"/>
                    <w:sz w:val="24"/>
                    <w:szCs w:val="24"/>
                  </w:rPr>
                </w:rPrChange>
              </w:rPr>
            </w:pPr>
            <w:ins w:id="70" w:author="Iliana Kovacheva" w:date="2020-10-15T14:43:00Z">
              <w:r w:rsidRPr="006131B4">
                <w:rPr>
                  <w:b/>
                  <w:snapToGrid w:val="0"/>
                  <w:sz w:val="24"/>
                  <w:szCs w:val="24"/>
                  <w:rPrChange w:id="71" w:author="Iliana Kovacheva" w:date="2020-10-15T14:44:00Z">
                    <w:rPr>
                      <w:snapToGrid w:val="0"/>
                      <w:sz w:val="24"/>
                      <w:szCs w:val="24"/>
                    </w:rPr>
                  </w:rPrChange>
                </w:rPr>
                <w:t xml:space="preserve">II. </w:t>
              </w:r>
            </w:ins>
            <w:ins w:id="72" w:author="Iliana Kovacheva" w:date="2020-10-15T14:44:00Z">
              <w:r>
                <w:rPr>
                  <w:b/>
                  <w:snapToGrid w:val="0"/>
                  <w:sz w:val="24"/>
                  <w:szCs w:val="24"/>
                </w:rPr>
                <w:t>ЕДНОКРАТНИ СУМИ</w:t>
              </w:r>
            </w:ins>
          </w:p>
          <w:p w14:paraId="7DB956EF" w14:textId="0DFA2604" w:rsidR="00B97C59" w:rsidRPr="00C14C18" w:rsidRDefault="00C67255" w:rsidP="00B97C59">
            <w:pPr>
              <w:spacing w:after="120"/>
              <w:jc w:val="both"/>
              <w:rPr>
                <w:snapToGrid w:val="0"/>
                <w:sz w:val="24"/>
                <w:szCs w:val="24"/>
              </w:rPr>
            </w:pPr>
            <w:r>
              <w:rPr>
                <w:snapToGrid w:val="0"/>
                <w:sz w:val="24"/>
                <w:szCs w:val="24"/>
              </w:rPr>
              <w:t>3</w:t>
            </w:r>
            <w:r w:rsidR="008C5280">
              <w:rPr>
                <w:snapToGrid w:val="0"/>
                <w:sz w:val="24"/>
                <w:szCs w:val="24"/>
              </w:rPr>
              <w:t>./3.1.</w:t>
            </w:r>
            <w:r w:rsidR="008C5280" w:rsidRPr="00C14C18">
              <w:rPr>
                <w:snapToGrid w:val="0"/>
                <w:sz w:val="24"/>
                <w:szCs w:val="24"/>
              </w:rPr>
              <w:t xml:space="preserve"> </w:t>
            </w:r>
            <w:r w:rsidR="00B97C59" w:rsidRPr="00C14C18">
              <w:rPr>
                <w:snapToGrid w:val="0"/>
                <w:sz w:val="24"/>
                <w:szCs w:val="24"/>
              </w:rPr>
              <w:t xml:space="preserve">ПРОЕКТОБЮДЖЕТ  - разходите, за които се прилага опростено отчитане на разходите чрез определяне на еднократни суми за отделните разходи, съгласно чл. 67, (1), т. в  от Регламент 1303/2013, изчислен на база проектобюджет.  </w:t>
            </w:r>
          </w:p>
          <w:p w14:paraId="4A48FD7E" w14:textId="77777777" w:rsidR="00B97C59" w:rsidRPr="00C14C18" w:rsidRDefault="00B97C59" w:rsidP="00B97C59">
            <w:pPr>
              <w:spacing w:after="120"/>
              <w:jc w:val="both"/>
              <w:rPr>
                <w:snapToGrid w:val="0"/>
                <w:sz w:val="24"/>
                <w:szCs w:val="24"/>
              </w:rPr>
            </w:pPr>
            <w:r w:rsidRPr="00C14C18">
              <w:rPr>
                <w:snapToGrid w:val="0"/>
                <w:sz w:val="24"/>
                <w:szCs w:val="24"/>
              </w:rPr>
              <w:t>В проектобюджета се включват всички необходимите разходи за изпълнение на дейности „3. Осигуряване на достъп до иновативни форми за учене през целия живот“ и „4. Разработването и внедряване на системи за съобразено с нуждите на работодателите обучение на заети лица, отговарящи на високи стандарти за качество“.</w:t>
            </w:r>
          </w:p>
          <w:p w14:paraId="6D31AF8D" w14:textId="77777777" w:rsidR="00B97C59" w:rsidRPr="00C14C18" w:rsidRDefault="00B97C59" w:rsidP="00B97C59">
            <w:pPr>
              <w:spacing w:after="120"/>
              <w:jc w:val="both"/>
              <w:rPr>
                <w:snapToGrid w:val="0"/>
                <w:sz w:val="24"/>
                <w:szCs w:val="24"/>
              </w:rPr>
            </w:pPr>
            <w:r w:rsidRPr="00C14C18">
              <w:rPr>
                <w:snapToGrid w:val="0"/>
                <w:sz w:val="24"/>
                <w:szCs w:val="24"/>
              </w:rPr>
              <w:t>Разходите по отделните бюджетни редове ще бъдат служебно отразени след одобряване на проектобюджета от оценителната комисия.</w:t>
            </w:r>
          </w:p>
          <w:p w14:paraId="262899D4" w14:textId="77777777" w:rsidR="00B97C59" w:rsidRPr="00C14C18" w:rsidRDefault="00B97C59" w:rsidP="00B97C59">
            <w:pPr>
              <w:spacing w:after="120"/>
              <w:jc w:val="both"/>
              <w:rPr>
                <w:snapToGrid w:val="0"/>
                <w:sz w:val="24"/>
                <w:szCs w:val="24"/>
              </w:rPr>
            </w:pPr>
            <w:r w:rsidRPr="00C14C18">
              <w:rPr>
                <w:snapToGrid w:val="0"/>
                <w:sz w:val="24"/>
                <w:szCs w:val="24"/>
              </w:rPr>
              <w:t xml:space="preserve">Приложеният образец на проектобюджет (Приложение V) с отделни план-сметки може да се коригира и допълва в зависимост от предвидените дейности и видовете разходи, необходими за изпълнението им. </w:t>
            </w:r>
          </w:p>
          <w:p w14:paraId="7EA2192D" w14:textId="77777777" w:rsidR="00B97C59" w:rsidRPr="00C14C18" w:rsidRDefault="00B97C59" w:rsidP="00B97C59">
            <w:pPr>
              <w:spacing w:after="120"/>
              <w:jc w:val="both"/>
              <w:rPr>
                <w:snapToGrid w:val="0"/>
                <w:sz w:val="24"/>
                <w:szCs w:val="24"/>
              </w:rPr>
            </w:pPr>
            <w:r w:rsidRPr="00C14C18">
              <w:rPr>
                <w:snapToGrid w:val="0"/>
                <w:sz w:val="24"/>
                <w:szCs w:val="24"/>
              </w:rPr>
              <w:t>Залагат се само допустимите разходи по схемата, като се обединяват /ако е приложимо/ спрямо типа разход и/или услуга, заложени в описанието на дейностите. Допустими разходи по схемата са разходи за възнаграждения на експерти, съгласно Методологията за регламентиране на възнагражденията, командировки, съгласно Наредбата за командировките в страната, материали и консумативи, нематериални активи и др. разходи, произтичащи от договори за изработка/услуга по ЗЗД. Всеки един разход следва да се аргументира в описанието на дейностите по проекта  и да се докаже със съответните насрещни документи.</w:t>
            </w:r>
          </w:p>
          <w:p w14:paraId="69057A72" w14:textId="3736F03A" w:rsidR="00B97C59" w:rsidRPr="00C14C18" w:rsidRDefault="00B97C59" w:rsidP="00B97C59">
            <w:pPr>
              <w:spacing w:after="120"/>
              <w:jc w:val="both"/>
              <w:rPr>
                <w:snapToGrid w:val="0"/>
                <w:sz w:val="24"/>
                <w:szCs w:val="24"/>
              </w:rPr>
            </w:pPr>
            <w:r w:rsidRPr="00C14C18">
              <w:rPr>
                <w:snapToGrid w:val="0"/>
                <w:sz w:val="24"/>
                <w:szCs w:val="24"/>
              </w:rPr>
              <w:t>Всеки ред в проектобюджета трябва да е обвързан с конкретни резултати/краен продукт, които да са измерими, доказуеми и съответстващи на заложените дейности.</w:t>
            </w:r>
          </w:p>
          <w:p w14:paraId="123769A4" w14:textId="77777777" w:rsidR="00B97C59" w:rsidRPr="00C14C18" w:rsidRDefault="00B97C59" w:rsidP="00B97C59">
            <w:pPr>
              <w:spacing w:after="120"/>
              <w:jc w:val="both"/>
              <w:rPr>
                <w:snapToGrid w:val="0"/>
                <w:sz w:val="24"/>
                <w:szCs w:val="24"/>
              </w:rPr>
            </w:pPr>
            <w:r w:rsidRPr="00C14C18">
              <w:rPr>
                <w:snapToGrid w:val="0"/>
                <w:sz w:val="24"/>
                <w:szCs w:val="24"/>
              </w:rPr>
              <w:lastRenderedPageBreak/>
              <w:t xml:space="preserve">Непреките разходи, които са в размер на точно 10 % от преките допустими разходи ще се добавят към одобрения проектобюджет в отделен бюджетен ред. </w:t>
            </w:r>
          </w:p>
          <w:p w14:paraId="72DC8693" w14:textId="50220C7C" w:rsidR="00B97C59" w:rsidRPr="00C14C18" w:rsidRDefault="00F94DAF" w:rsidP="00B97C59">
            <w:pPr>
              <w:spacing w:after="120"/>
              <w:jc w:val="both"/>
              <w:rPr>
                <w:b/>
                <w:snapToGrid w:val="0"/>
                <w:sz w:val="24"/>
                <w:szCs w:val="24"/>
              </w:rPr>
            </w:pPr>
            <w:r w:rsidRPr="00C14C18">
              <w:rPr>
                <w:b/>
                <w:snapToGrid w:val="0"/>
                <w:sz w:val="24"/>
                <w:szCs w:val="24"/>
              </w:rPr>
              <w:t>I</w:t>
            </w:r>
            <w:ins w:id="73" w:author="Iliana Kovacheva" w:date="2020-10-15T14:44:00Z">
              <w:r w:rsidR="006131B4" w:rsidRPr="006131B4">
                <w:rPr>
                  <w:b/>
                  <w:snapToGrid w:val="0"/>
                  <w:sz w:val="24"/>
                  <w:szCs w:val="24"/>
                </w:rPr>
                <w:t>I</w:t>
              </w:r>
            </w:ins>
            <w:r w:rsidR="00C67255" w:rsidRPr="00C14C18">
              <w:rPr>
                <w:b/>
                <w:snapToGrid w:val="0"/>
                <w:sz w:val="24"/>
                <w:szCs w:val="24"/>
              </w:rPr>
              <w:t>I</w:t>
            </w:r>
            <w:r w:rsidR="00B97C59" w:rsidRPr="00C14C18">
              <w:rPr>
                <w:b/>
                <w:snapToGrid w:val="0"/>
                <w:sz w:val="24"/>
                <w:szCs w:val="24"/>
              </w:rPr>
              <w:t>. ЕДИННА СТАВКА</w:t>
            </w:r>
          </w:p>
          <w:p w14:paraId="1123B8FB" w14:textId="4FE73B62" w:rsidR="00B97C59" w:rsidRPr="00C14C18" w:rsidRDefault="00C67255" w:rsidP="00B97C59">
            <w:pPr>
              <w:spacing w:after="120"/>
              <w:jc w:val="both"/>
              <w:rPr>
                <w:snapToGrid w:val="0"/>
                <w:sz w:val="24"/>
                <w:szCs w:val="24"/>
              </w:rPr>
            </w:pPr>
            <w:r>
              <w:rPr>
                <w:snapToGrid w:val="0"/>
                <w:sz w:val="24"/>
                <w:szCs w:val="24"/>
              </w:rPr>
              <w:t>4</w:t>
            </w:r>
            <w:r w:rsidR="00B97C59" w:rsidRPr="00C14C18">
              <w:rPr>
                <w:snapToGrid w:val="0"/>
                <w:sz w:val="24"/>
                <w:szCs w:val="24"/>
              </w:rPr>
              <w:t>/</w:t>
            </w:r>
            <w:r>
              <w:rPr>
                <w:snapToGrid w:val="0"/>
                <w:sz w:val="24"/>
                <w:szCs w:val="24"/>
              </w:rPr>
              <w:t>4</w:t>
            </w:r>
            <w:r w:rsidR="00B97C59" w:rsidRPr="00C14C18">
              <w:rPr>
                <w:snapToGrid w:val="0"/>
                <w:sz w:val="24"/>
                <w:szCs w:val="24"/>
              </w:rPr>
              <w:t>.1 Непреки разходи - тези разходи са в размер точно на 10 % от преките допустими разходи по проекта, определени на база стандартната таблица на разходите за единица продукт.</w:t>
            </w:r>
          </w:p>
          <w:p w14:paraId="4BBA178C" w14:textId="528F1F0F" w:rsidR="00D1781C" w:rsidRPr="00C14C18" w:rsidRDefault="00B97C59" w:rsidP="00B97C59">
            <w:pPr>
              <w:spacing w:after="120"/>
              <w:jc w:val="both"/>
              <w:rPr>
                <w:snapToGrid w:val="0"/>
                <w:sz w:val="24"/>
                <w:szCs w:val="24"/>
              </w:rPr>
            </w:pPr>
            <w:r w:rsidRPr="00C14C18">
              <w:rPr>
                <w:snapToGrid w:val="0"/>
                <w:sz w:val="24"/>
                <w:szCs w:val="24"/>
              </w:rPr>
              <w:t xml:space="preserve">Непреките разходи са в размер на точно 10 % от допустимите преки разходи по проекта (без разходите, заложени в б.р. </w:t>
            </w:r>
            <w:r w:rsidR="00C67255">
              <w:rPr>
                <w:snapToGrid w:val="0"/>
                <w:sz w:val="24"/>
                <w:szCs w:val="24"/>
              </w:rPr>
              <w:t>3</w:t>
            </w:r>
            <w:r w:rsidRPr="00C14C18">
              <w:rPr>
                <w:snapToGrid w:val="0"/>
                <w:sz w:val="24"/>
                <w:szCs w:val="24"/>
              </w:rPr>
              <w:t>.). Непреките разходи се определят чрез прилагане на единна ставка, определена чрез прилагане на процент към една или няколко определени</w:t>
            </w:r>
            <w:r w:rsidRPr="00C14C18">
              <w:rPr>
                <w:snapToGrid w:val="0"/>
                <w:sz w:val="24"/>
                <w:szCs w:val="24"/>
                <w:highlight w:val="yellow"/>
              </w:rPr>
              <w:t xml:space="preserve"> </w:t>
            </w:r>
            <w:r w:rsidRPr="00C14C18">
              <w:rPr>
                <w:snapToGrid w:val="0"/>
                <w:sz w:val="24"/>
                <w:szCs w:val="24"/>
              </w:rPr>
              <w:t>категории разходи, съгласно чл. 67 (1), точка г., чл. 67 (5), точка а, (i) и (ii) и чл. 68 буква (а) от Регламент 1303/2013.</w:t>
            </w:r>
          </w:p>
          <w:p w14:paraId="5F061D56" w14:textId="77777777" w:rsidR="00B97C59" w:rsidRPr="00C14C18" w:rsidRDefault="00B97C59" w:rsidP="00B97C59">
            <w:pPr>
              <w:spacing w:after="120"/>
              <w:jc w:val="both"/>
              <w:rPr>
                <w:snapToGrid w:val="0"/>
                <w:sz w:val="24"/>
                <w:szCs w:val="24"/>
                <w:highlight w:val="yellow"/>
              </w:rPr>
            </w:pPr>
          </w:p>
          <w:p w14:paraId="2DC70FA1" w14:textId="1A243231" w:rsidR="00744F1B" w:rsidRPr="00C14C18" w:rsidRDefault="00744F1B" w:rsidP="00744F1B">
            <w:pPr>
              <w:shd w:val="clear" w:color="auto" w:fill="DEEAF6" w:themeFill="accent1" w:themeFillTint="33"/>
              <w:tabs>
                <w:tab w:val="num" w:pos="0"/>
              </w:tabs>
              <w:autoSpaceDE w:val="0"/>
              <w:autoSpaceDN w:val="0"/>
              <w:adjustRightInd w:val="0"/>
              <w:spacing w:before="120" w:after="120"/>
              <w:jc w:val="both"/>
              <w:rPr>
                <w:b/>
                <w:bCs/>
                <w:color w:val="000000"/>
                <w:sz w:val="23"/>
                <w:szCs w:val="23"/>
              </w:rPr>
            </w:pPr>
            <w:r w:rsidRPr="00C14C18">
              <w:rPr>
                <w:b/>
                <w:color w:val="000000"/>
                <w:sz w:val="24"/>
                <w:szCs w:val="24"/>
              </w:rPr>
              <w:t>„Непреки разходи”</w:t>
            </w:r>
            <w:r w:rsidRPr="00C14C18">
              <w:rPr>
                <w:color w:val="000000"/>
                <w:sz w:val="24"/>
                <w:szCs w:val="24"/>
              </w:rPr>
              <w:t xml:space="preserve"> са разходите, които са свързани с изпълнението на дейности, предвидени в проекта, които не допринасят пряко за постигането на неговите цели и резултати, но са необходими за неговото цялостно администриране, управление, оценка и добро финансово изпълнение. Непреки разходи са разходите, свързани с възнагражденията на персонала по администриране на проекта - ръководител на проект, технически сътрудник, счетоводител и друг експертен или технически персонал, административните разходи, свързани с управлението на проекта (режийни разходи, консумативи и материали, наем, разходи за командировки)  и разходи за информация и комуникация, посочени за допустими в документите по чл. 26, ал. 1 от ЗУСЕСИФ.</w:t>
            </w:r>
          </w:p>
          <w:p w14:paraId="2F3ED9D2" w14:textId="33EF58B2" w:rsidR="00744F1B" w:rsidRPr="00744F1B" w:rsidRDefault="00744F1B" w:rsidP="00D1781C">
            <w:pPr>
              <w:tabs>
                <w:tab w:val="left" w:pos="2161"/>
              </w:tabs>
              <w:jc w:val="both"/>
              <w:rPr>
                <w:rFonts w:asciiTheme="minorHAnsi" w:eastAsiaTheme="minorHAnsi" w:hAnsiTheme="minorHAnsi" w:cstheme="minorBidi"/>
                <w:sz w:val="24"/>
                <w:szCs w:val="24"/>
                <w:lang w:eastAsia="en-US"/>
              </w:rPr>
            </w:pPr>
          </w:p>
        </w:tc>
      </w:tr>
    </w:tbl>
    <w:p w14:paraId="70167A80" w14:textId="6EEE607B" w:rsidR="00645264" w:rsidRPr="007713C1" w:rsidRDefault="00645264" w:rsidP="007570DC">
      <w:pPr>
        <w:pStyle w:val="Heading2"/>
      </w:pPr>
      <w:bookmarkStart w:id="74" w:name="_Toc445385595"/>
      <w:bookmarkStart w:id="75" w:name="_Toc24969559"/>
      <w:r w:rsidRPr="007713C1">
        <w:lastRenderedPageBreak/>
        <w:t>14.4. Недопустими разходи</w:t>
      </w:r>
      <w:bookmarkEnd w:id="74"/>
      <w:bookmarkEnd w:id="75"/>
    </w:p>
    <w:tbl>
      <w:tblPr>
        <w:tblStyle w:val="TableGrid"/>
        <w:tblW w:w="0" w:type="auto"/>
        <w:tblLook w:val="04A0" w:firstRow="1" w:lastRow="0" w:firstColumn="1" w:lastColumn="0" w:noHBand="0" w:noVBand="1"/>
      </w:tblPr>
      <w:tblGrid>
        <w:gridCol w:w="9346"/>
      </w:tblGrid>
      <w:tr w:rsidR="00645264" w:rsidRPr="007713C1" w14:paraId="7549EC79" w14:textId="77777777" w:rsidTr="00645264">
        <w:tc>
          <w:tcPr>
            <w:tcW w:w="9496" w:type="dxa"/>
          </w:tcPr>
          <w:p w14:paraId="296669DA" w14:textId="278A2F73" w:rsidR="00645264" w:rsidRPr="007713C1" w:rsidRDefault="00645264" w:rsidP="00FD78FC">
            <w:pPr>
              <w:numPr>
                <w:ilvl w:val="0"/>
                <w:numId w:val="30"/>
              </w:numPr>
              <w:tabs>
                <w:tab w:val="left" w:pos="180"/>
              </w:tabs>
              <w:jc w:val="both"/>
              <w:rPr>
                <w:color w:val="000000"/>
                <w:sz w:val="24"/>
                <w:szCs w:val="24"/>
              </w:rPr>
            </w:pPr>
            <w:r w:rsidRPr="007713C1">
              <w:rPr>
                <w:color w:val="000000"/>
                <w:sz w:val="24"/>
                <w:szCs w:val="24"/>
              </w:rPr>
              <w:t xml:space="preserve">разходи, финансирани по друга операция, програма или каквато и да е друга финансова схема, произлизаща от националния бюджет, от бюджета на Общността или от друга донорска програма; </w:t>
            </w:r>
          </w:p>
          <w:p w14:paraId="58F792A8"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 xml:space="preserve">глоби, финансови санкции и разходи за разрешаване на спорове; </w:t>
            </w:r>
          </w:p>
          <w:p w14:paraId="2CC2154B" w14:textId="77777777" w:rsidR="007F4193" w:rsidRPr="007713C1" w:rsidRDefault="00645264" w:rsidP="00911155">
            <w:pPr>
              <w:pStyle w:val="ListParagraph"/>
              <w:numPr>
                <w:ilvl w:val="0"/>
                <w:numId w:val="30"/>
              </w:numPr>
              <w:tabs>
                <w:tab w:val="left" w:pos="426"/>
              </w:tabs>
              <w:ind w:left="714" w:hanging="357"/>
              <w:contextualSpacing w:val="0"/>
              <w:jc w:val="both"/>
              <w:rPr>
                <w:color w:val="000000"/>
                <w:sz w:val="24"/>
                <w:szCs w:val="24"/>
              </w:rPr>
            </w:pPr>
            <w:r w:rsidRPr="007713C1">
              <w:rPr>
                <w:color w:val="000000"/>
                <w:sz w:val="24"/>
                <w:szCs w:val="24"/>
              </w:rPr>
              <w:t xml:space="preserve">комисионите и загубите от курсови разлики при обмяна на чужда </w:t>
            </w:r>
            <w:r w:rsidR="007F4193" w:rsidRPr="007713C1">
              <w:rPr>
                <w:color w:val="000000"/>
                <w:sz w:val="24"/>
                <w:szCs w:val="24"/>
              </w:rPr>
              <w:t>валута, с изключение на случаите на предоставянето на финансова подкрепа чрез финансови инструменти;</w:t>
            </w:r>
          </w:p>
          <w:p w14:paraId="2CB7A50E" w14:textId="77777777" w:rsidR="00645264" w:rsidRPr="003E34D6" w:rsidRDefault="00333F4D" w:rsidP="00911155">
            <w:pPr>
              <w:pStyle w:val="ListParagraph"/>
              <w:numPr>
                <w:ilvl w:val="0"/>
                <w:numId w:val="30"/>
              </w:numPr>
              <w:ind w:left="714" w:hanging="357"/>
              <w:rPr>
                <w:color w:val="000000"/>
                <w:sz w:val="24"/>
                <w:szCs w:val="24"/>
              </w:rPr>
            </w:pPr>
            <w:r w:rsidRPr="007713C1">
              <w:rPr>
                <w:color w:val="000000"/>
                <w:sz w:val="24"/>
                <w:szCs w:val="24"/>
              </w:rPr>
              <w:t>възстановим д</w:t>
            </w:r>
            <w:r w:rsidR="00297C8B">
              <w:rPr>
                <w:color w:val="000000"/>
                <w:sz w:val="24"/>
                <w:szCs w:val="24"/>
              </w:rPr>
              <w:t>анък върху добавената стойност;</w:t>
            </w:r>
          </w:p>
          <w:p w14:paraId="1C43D684"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закупуване на дълготрайни материални активи - втора употреба;</w:t>
            </w:r>
          </w:p>
          <w:p w14:paraId="718943EB"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 xml:space="preserve">разходите за гаранции, осигурени от банка или от друга финансова институция, с изключение на разходите по финансови инструменти. </w:t>
            </w:r>
          </w:p>
          <w:p w14:paraId="39FF7087"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 xml:space="preserve">лихви по дългове, с изключение на свързани с безвъзмездна финансова помощ, предоставени под формата на лихвени субсидии или субсидии за гаранционни такси; </w:t>
            </w:r>
          </w:p>
          <w:p w14:paraId="178CC316" w14:textId="77777777" w:rsidR="00645264" w:rsidRPr="007713C1" w:rsidRDefault="00645264" w:rsidP="00911155">
            <w:pPr>
              <w:numPr>
                <w:ilvl w:val="0"/>
                <w:numId w:val="30"/>
              </w:numPr>
              <w:tabs>
                <w:tab w:val="left" w:pos="0"/>
              </w:tabs>
              <w:ind w:left="714" w:hanging="357"/>
              <w:jc w:val="both"/>
              <w:rPr>
                <w:color w:val="000000"/>
                <w:sz w:val="24"/>
                <w:szCs w:val="24"/>
              </w:rPr>
            </w:pPr>
            <w:r w:rsidRPr="007713C1">
              <w:rPr>
                <w:color w:val="000000"/>
                <w:sz w:val="24"/>
                <w:szCs w:val="24"/>
              </w:rPr>
              <w:t>субсидиране на лихва по одобрени схеми за държавни помощи и разноските за финансови транзакции;</w:t>
            </w:r>
          </w:p>
          <w:p w14:paraId="0E24E6E1" w14:textId="77777777" w:rsidR="00645264" w:rsidRPr="007713C1" w:rsidRDefault="00645264" w:rsidP="00911155">
            <w:pPr>
              <w:numPr>
                <w:ilvl w:val="0"/>
                <w:numId w:val="30"/>
              </w:numPr>
              <w:tabs>
                <w:tab w:val="left" w:pos="0"/>
              </w:tabs>
              <w:ind w:left="714" w:hanging="357"/>
              <w:jc w:val="both"/>
              <w:rPr>
                <w:color w:val="000000"/>
                <w:sz w:val="24"/>
                <w:szCs w:val="24"/>
              </w:rPr>
            </w:pPr>
            <w:r w:rsidRPr="007713C1">
              <w:rPr>
                <w:color w:val="000000"/>
                <w:sz w:val="24"/>
                <w:szCs w:val="24"/>
              </w:rPr>
              <w:t>разходи за закупуване на инфраструктура, земя и недвижимо имущество;</w:t>
            </w:r>
          </w:p>
          <w:p w14:paraId="5CBF80CA" w14:textId="2A62F199" w:rsidR="007620B3" w:rsidRPr="00232F18" w:rsidRDefault="00645264" w:rsidP="00232F18">
            <w:pPr>
              <w:numPr>
                <w:ilvl w:val="0"/>
                <w:numId w:val="30"/>
              </w:numPr>
              <w:tabs>
                <w:tab w:val="left" w:pos="0"/>
              </w:tabs>
              <w:spacing w:line="259" w:lineRule="auto"/>
              <w:ind w:left="714" w:hanging="357"/>
              <w:jc w:val="both"/>
              <w:rPr>
                <w:color w:val="000000"/>
              </w:rPr>
            </w:pPr>
            <w:r w:rsidRPr="007713C1">
              <w:rPr>
                <w:color w:val="000000"/>
                <w:sz w:val="24"/>
                <w:szCs w:val="24"/>
              </w:rPr>
              <w:lastRenderedPageBreak/>
              <w:t>разходи за консултантски услуги, свързани с подготовката и/или попълването на документите за кандидатстване за финансова подкрепа</w:t>
            </w:r>
            <w:r w:rsidR="00A573F5">
              <w:rPr>
                <w:color w:val="000000"/>
                <w:sz w:val="24"/>
                <w:szCs w:val="24"/>
              </w:rPr>
              <w:t>;</w:t>
            </w:r>
          </w:p>
          <w:p w14:paraId="2E9C2F56" w14:textId="1665E001" w:rsidR="00F12EFB" w:rsidRPr="00F12EFB" w:rsidDel="00B55BC2" w:rsidRDefault="00F12EFB" w:rsidP="00F12EFB">
            <w:pPr>
              <w:numPr>
                <w:ilvl w:val="0"/>
                <w:numId w:val="30"/>
              </w:numPr>
              <w:tabs>
                <w:tab w:val="left" w:pos="0"/>
              </w:tabs>
              <w:jc w:val="both"/>
              <w:rPr>
                <w:del w:id="76" w:author="Iliana Kovacheva" w:date="2020-10-15T13:33:00Z"/>
                <w:color w:val="000000"/>
                <w:sz w:val="24"/>
                <w:szCs w:val="24"/>
              </w:rPr>
            </w:pPr>
            <w:del w:id="77" w:author="Iliana Kovacheva" w:date="2020-10-15T13:33:00Z">
              <w:r w:rsidRPr="00F12EFB" w:rsidDel="00B55BC2">
                <w:rPr>
                  <w:color w:val="000000"/>
                  <w:sz w:val="24"/>
                  <w:szCs w:val="24"/>
                </w:rPr>
                <w:delText xml:space="preserve">осигурителни вноски, начислени за сметка на работодателя върху възнагражденията по реда на чл. 40, ал. 5 от КСО за първите 3 работни дни от временната неработоспособност на лицето в размер на 70 % от дневното му възнаграждение; </w:delText>
              </w:r>
            </w:del>
          </w:p>
          <w:p w14:paraId="38D0C837" w14:textId="43569FAF" w:rsidR="00F12EFB" w:rsidRPr="00F12EFB" w:rsidDel="00B55BC2" w:rsidRDefault="00F12EFB" w:rsidP="00F12EFB">
            <w:pPr>
              <w:numPr>
                <w:ilvl w:val="0"/>
                <w:numId w:val="30"/>
              </w:numPr>
              <w:tabs>
                <w:tab w:val="left" w:pos="0"/>
              </w:tabs>
              <w:jc w:val="both"/>
              <w:rPr>
                <w:del w:id="78" w:author="Iliana Kovacheva" w:date="2020-10-15T13:33:00Z"/>
                <w:color w:val="000000"/>
                <w:sz w:val="24"/>
                <w:szCs w:val="24"/>
              </w:rPr>
            </w:pPr>
            <w:del w:id="79" w:author="Iliana Kovacheva" w:date="2020-10-15T13:33:00Z">
              <w:r w:rsidRPr="00F12EFB" w:rsidDel="00B55BC2">
                <w:rPr>
                  <w:color w:val="000000"/>
                  <w:sz w:val="24"/>
                  <w:szCs w:val="24"/>
                </w:rPr>
                <w:delText>осигурителни вноски, начислени за сметка на работодателя върху възнагражденията на назначените наставници;</w:delText>
              </w:r>
            </w:del>
          </w:p>
          <w:p w14:paraId="3C9DB4E1" w14:textId="27E0CC3D" w:rsidR="00F12EFB" w:rsidRPr="00F12EFB" w:rsidRDefault="00F12EFB" w:rsidP="00F12EFB">
            <w:pPr>
              <w:numPr>
                <w:ilvl w:val="0"/>
                <w:numId w:val="30"/>
              </w:numPr>
              <w:tabs>
                <w:tab w:val="left" w:pos="0"/>
              </w:tabs>
              <w:jc w:val="both"/>
              <w:rPr>
                <w:color w:val="000000"/>
                <w:sz w:val="24"/>
                <w:szCs w:val="24"/>
              </w:rPr>
            </w:pPr>
            <w:r w:rsidRPr="00F12EFB">
              <w:rPr>
                <w:color w:val="000000"/>
                <w:sz w:val="24"/>
                <w:szCs w:val="24"/>
              </w:rPr>
              <w:t xml:space="preserve">разходи за </w:t>
            </w:r>
            <w:ins w:id="80" w:author="Iliana Kovacheva" w:date="2020-10-15T13:33:00Z">
              <w:r w:rsidR="00B55BC2">
                <w:rPr>
                  <w:color w:val="000000"/>
                  <w:sz w:val="24"/>
                  <w:szCs w:val="24"/>
                </w:rPr>
                <w:t xml:space="preserve">закупуване на </w:t>
              </w:r>
            </w:ins>
            <w:r w:rsidRPr="00F12EFB">
              <w:rPr>
                <w:color w:val="000000"/>
                <w:sz w:val="24"/>
                <w:szCs w:val="24"/>
              </w:rPr>
              <w:t>транспортни средства</w:t>
            </w:r>
            <w:ins w:id="81" w:author="Iliana Kovacheva" w:date="2020-10-15T13:33:00Z">
              <w:r w:rsidR="00B55BC2">
                <w:rPr>
                  <w:color w:val="000000"/>
                  <w:sz w:val="24"/>
                  <w:szCs w:val="24"/>
                </w:rPr>
                <w:t>;</w:t>
              </w:r>
            </w:ins>
            <w:r w:rsidRPr="00F12EFB">
              <w:rPr>
                <w:color w:val="000000"/>
                <w:sz w:val="24"/>
                <w:szCs w:val="24"/>
              </w:rPr>
              <w:t xml:space="preserve"> </w:t>
            </w:r>
          </w:p>
          <w:p w14:paraId="6589EAE5" w14:textId="46124CA1" w:rsidR="00F3211F" w:rsidRPr="00F3211F" w:rsidRDefault="00F12EFB" w:rsidP="00412C8D">
            <w:pPr>
              <w:numPr>
                <w:ilvl w:val="0"/>
                <w:numId w:val="30"/>
              </w:numPr>
              <w:tabs>
                <w:tab w:val="left" w:pos="0"/>
              </w:tabs>
              <w:jc w:val="both"/>
            </w:pPr>
            <w:r w:rsidRPr="00C11B18">
              <w:rPr>
                <w:color w:val="000000"/>
                <w:sz w:val="24"/>
                <w:szCs w:val="24"/>
              </w:rPr>
              <w:t xml:space="preserve">Разходи за строително-монтажни работи </w:t>
            </w:r>
          </w:p>
          <w:p w14:paraId="1BA3C85A" w14:textId="77777777" w:rsidR="00614131" w:rsidRPr="00297C8B" w:rsidRDefault="00614131" w:rsidP="00CB66DE">
            <w:pPr>
              <w:tabs>
                <w:tab w:val="left" w:pos="180"/>
              </w:tabs>
              <w:jc w:val="both"/>
              <w:rPr>
                <w:rFonts w:eastAsiaTheme="minorHAnsi"/>
                <w:b/>
                <w:color w:val="000000"/>
                <w:sz w:val="24"/>
                <w:szCs w:val="24"/>
                <w:lang w:eastAsia="en-US"/>
              </w:rPr>
            </w:pPr>
            <w:r w:rsidRPr="007713C1">
              <w:rPr>
                <w:b/>
                <w:color w:val="000000"/>
                <w:sz w:val="24"/>
                <w:szCs w:val="24"/>
              </w:rPr>
              <w:t>На основание чл. 57, ал. 2 от ЗУСЕСИФ не са допустими разходи за проекти или дейности, които са физически завършени или изцяло осъществени преди подаването на формуляра за кандидатстване от бенефициента, независимо дали всички свързани плащания са извършени от него.</w:t>
            </w:r>
          </w:p>
        </w:tc>
      </w:tr>
    </w:tbl>
    <w:p w14:paraId="0EEC15AE" w14:textId="77777777" w:rsidR="00C615BC" w:rsidRDefault="00C615BC" w:rsidP="007570DC">
      <w:pPr>
        <w:pStyle w:val="Heading1"/>
      </w:pPr>
      <w:bookmarkStart w:id="82" w:name="_Toc445385596"/>
    </w:p>
    <w:p w14:paraId="3001DE9C" w14:textId="203BE021" w:rsidR="00CB14EE" w:rsidRPr="007713C1" w:rsidRDefault="001D09EC" w:rsidP="007570DC">
      <w:pPr>
        <w:pStyle w:val="Heading1"/>
      </w:pPr>
      <w:bookmarkStart w:id="83" w:name="_Toc24969560"/>
      <w:r w:rsidRPr="007713C1">
        <w:t>15. Допустими целеви групи:</w:t>
      </w:r>
      <w:bookmarkEnd w:id="82"/>
      <w:bookmarkEnd w:id="83"/>
    </w:p>
    <w:tbl>
      <w:tblPr>
        <w:tblStyle w:val="TableGrid"/>
        <w:tblW w:w="0" w:type="auto"/>
        <w:tblLook w:val="04A0" w:firstRow="1" w:lastRow="0" w:firstColumn="1" w:lastColumn="0" w:noHBand="0" w:noVBand="1"/>
      </w:tblPr>
      <w:tblGrid>
        <w:gridCol w:w="9346"/>
      </w:tblGrid>
      <w:tr w:rsidR="001D09EC" w:rsidRPr="000A7179" w14:paraId="22B2CE29" w14:textId="77777777" w:rsidTr="001D09EC">
        <w:tc>
          <w:tcPr>
            <w:tcW w:w="9496" w:type="dxa"/>
          </w:tcPr>
          <w:p w14:paraId="0FAFC3B9" w14:textId="092A4B17" w:rsidR="00BC319A" w:rsidRDefault="00400C93" w:rsidP="00977CCB">
            <w:pPr>
              <w:jc w:val="both"/>
              <w:rPr>
                <w:sz w:val="24"/>
                <w:szCs w:val="24"/>
              </w:rPr>
            </w:pPr>
            <w:bookmarkStart w:id="84" w:name="_Toc445385343"/>
            <w:bookmarkStart w:id="85" w:name="_Toc445385597"/>
            <w:bookmarkStart w:id="86" w:name="_Toc502822338"/>
            <w:bookmarkStart w:id="87" w:name="_Toc503166306"/>
            <w:r w:rsidRPr="00977CCB">
              <w:rPr>
                <w:sz w:val="24"/>
                <w:szCs w:val="24"/>
              </w:rPr>
              <w:t>Допустими целеви групи по настоящата процедура са:</w:t>
            </w:r>
            <w:bookmarkEnd w:id="84"/>
            <w:bookmarkEnd w:id="85"/>
            <w:bookmarkEnd w:id="86"/>
            <w:bookmarkEnd w:id="87"/>
          </w:p>
          <w:p w14:paraId="610B822C" w14:textId="77777777" w:rsidR="00977CCB" w:rsidRPr="00977CCB" w:rsidRDefault="00977CCB" w:rsidP="00977CCB">
            <w:pPr>
              <w:jc w:val="both"/>
              <w:rPr>
                <w:sz w:val="24"/>
                <w:szCs w:val="24"/>
              </w:rPr>
            </w:pPr>
          </w:p>
          <w:p w14:paraId="2358122C" w14:textId="7C1672BD" w:rsidR="00BC319A" w:rsidRPr="00D1781C" w:rsidRDefault="00BC319A" w:rsidP="00977CCB">
            <w:pPr>
              <w:jc w:val="both"/>
              <w:rPr>
                <w:b/>
                <w:sz w:val="24"/>
                <w:szCs w:val="24"/>
              </w:rPr>
            </w:pPr>
            <w:bookmarkStart w:id="88" w:name="_Toc502822340"/>
            <w:r w:rsidRPr="00977CCB">
              <w:rPr>
                <w:b/>
                <w:sz w:val="24"/>
                <w:szCs w:val="24"/>
              </w:rPr>
              <w:t>Заети лица над 54 год. и заети лица със средно или по-ниско образование.</w:t>
            </w:r>
            <w:bookmarkEnd w:id="88"/>
          </w:p>
          <w:p w14:paraId="118DC321" w14:textId="77777777" w:rsidR="00977CCB" w:rsidRPr="00977CCB" w:rsidRDefault="00977CCB" w:rsidP="00977CCB">
            <w:pPr>
              <w:jc w:val="both"/>
              <w:rPr>
                <w:sz w:val="24"/>
                <w:szCs w:val="24"/>
              </w:rPr>
            </w:pPr>
          </w:p>
          <w:p w14:paraId="399B0788" w14:textId="144E8126" w:rsidR="008C4434" w:rsidRPr="00FA6541" w:rsidRDefault="008C4434" w:rsidP="00FA6541">
            <w:pPr>
              <w:jc w:val="both"/>
              <w:rPr>
                <w:sz w:val="24"/>
                <w:szCs w:val="24"/>
              </w:rPr>
            </w:pPr>
            <w:r w:rsidRPr="00FA6541">
              <w:rPr>
                <w:sz w:val="24"/>
                <w:szCs w:val="24"/>
              </w:rPr>
              <w:t>Под лица със средно и по-ниско образование следва да се разбират лица с начално, основно или средно образование</w:t>
            </w:r>
            <w:r w:rsidR="001F5B82" w:rsidRPr="00655F46">
              <w:rPr>
                <w:sz w:val="24"/>
                <w:szCs w:val="24"/>
              </w:rPr>
              <w:t>.</w:t>
            </w:r>
          </w:p>
          <w:p w14:paraId="64CC28AD" w14:textId="77777777" w:rsidR="00695F5E" w:rsidRPr="00424C43" w:rsidRDefault="008C4434" w:rsidP="00424C43">
            <w:pPr>
              <w:jc w:val="both"/>
              <w:rPr>
                <w:sz w:val="24"/>
                <w:szCs w:val="24"/>
              </w:rPr>
            </w:pPr>
            <w:r w:rsidRPr="00424C43">
              <w:rPr>
                <w:sz w:val="24"/>
                <w:szCs w:val="24"/>
              </w:rPr>
              <w:t>Към „начално образование“ (МСКО 1) се отнасят лицата, завършили четвърти клас на общообразователните училища, както и тези лица, за които трети клас е бил последен клас за завършено начално образование. Към „основно образование“ (МСКО 2) се отнасят лицата с документ за завършено основно образование, включително завършилите професионални училища с прием след 6, 7 или 8 клас и получили I-ва степен на професионална квалификация. Към „средно образование“ (МСКО 3) се отнасят всички лица, придобили диплом за завършено средно образование.</w:t>
            </w:r>
            <w:r w:rsidR="00695F5E" w:rsidRPr="00424C43">
              <w:rPr>
                <w:sz w:val="24"/>
                <w:szCs w:val="24"/>
              </w:rPr>
              <w:t xml:space="preserve"> </w:t>
            </w:r>
          </w:p>
          <w:p w14:paraId="07A1FD31" w14:textId="396C72A3" w:rsidR="00695F5E" w:rsidRPr="00424C43" w:rsidRDefault="00695F5E" w:rsidP="00424C43">
            <w:pPr>
              <w:jc w:val="both"/>
              <w:rPr>
                <w:sz w:val="24"/>
                <w:szCs w:val="24"/>
              </w:rPr>
            </w:pPr>
            <w:r w:rsidRPr="00424C43">
              <w:rPr>
                <w:sz w:val="24"/>
                <w:szCs w:val="24"/>
              </w:rPr>
              <w:t>За целите на настоящата процедура целевата група следва да е съставена единствено от горе изброените групи в организацията кандидат/партньор/и. Лица</w:t>
            </w:r>
            <w:r w:rsidR="00EB392F">
              <w:rPr>
                <w:sz w:val="24"/>
                <w:szCs w:val="24"/>
              </w:rPr>
              <w:t>,</w:t>
            </w:r>
            <w:r w:rsidRPr="00424C43">
              <w:rPr>
                <w:sz w:val="24"/>
                <w:szCs w:val="24"/>
              </w:rPr>
              <w:t xml:space="preserve"> наети на граждански договор</w:t>
            </w:r>
            <w:r w:rsidR="00EB392F">
              <w:rPr>
                <w:sz w:val="24"/>
                <w:szCs w:val="24"/>
              </w:rPr>
              <w:t>,</w:t>
            </w:r>
            <w:r w:rsidRPr="00424C43">
              <w:rPr>
                <w:sz w:val="24"/>
                <w:szCs w:val="24"/>
              </w:rPr>
              <w:t xml:space="preserve"> не попадат в допустимата целева група.</w:t>
            </w:r>
          </w:p>
          <w:p w14:paraId="2F1EA8F4" w14:textId="77777777" w:rsidR="00D77A5D" w:rsidRPr="002F2145" w:rsidRDefault="00D77A5D" w:rsidP="00D77A5D">
            <w:pPr>
              <w:jc w:val="both"/>
              <w:rPr>
                <w:sz w:val="24"/>
                <w:szCs w:val="24"/>
              </w:rPr>
            </w:pPr>
            <w:r w:rsidRPr="002F2145">
              <w:rPr>
                <w:sz w:val="24"/>
                <w:szCs w:val="24"/>
              </w:rPr>
              <w:t xml:space="preserve">Самостоятелно заети (самонаети) лица - лицата, които сами или в съдружие с други лица извършват стопанска дейност, работят на свободна (частна) практика или работят под аренда. </w:t>
            </w:r>
          </w:p>
          <w:p w14:paraId="0CCFDE0A" w14:textId="77777777" w:rsidR="00695F5E" w:rsidRPr="00424C43" w:rsidRDefault="00695F5E" w:rsidP="00424C43">
            <w:pPr>
              <w:jc w:val="both"/>
              <w:rPr>
                <w:sz w:val="24"/>
                <w:szCs w:val="24"/>
              </w:rPr>
            </w:pPr>
          </w:p>
          <w:p w14:paraId="420B56DD" w14:textId="56167156" w:rsidR="002D604E" w:rsidRDefault="001D09EC" w:rsidP="00FA6541">
            <w:pPr>
              <w:jc w:val="both"/>
              <w:rPr>
                <w:sz w:val="24"/>
                <w:szCs w:val="24"/>
              </w:rPr>
            </w:pPr>
            <w:bookmarkStart w:id="89" w:name="_Toc445385346"/>
            <w:bookmarkStart w:id="90" w:name="_Toc445385600"/>
            <w:bookmarkStart w:id="91" w:name="_Toc502822342"/>
            <w:bookmarkStart w:id="92" w:name="_Toc503166309"/>
            <w:r w:rsidRPr="00FA6541">
              <w:rPr>
                <w:sz w:val="24"/>
                <w:szCs w:val="24"/>
              </w:rPr>
              <w:t xml:space="preserve">В проектното предложение е необходимо кандидатът да посочи конкретна/и целева/и група/и, към които ще бъдат насочени дейностите в проектното предложение. Необходимо е да се направи анализ на техните нужди и проблеми, както и към решаването, на кои от тях е насочен проектът. Целевата група, включена в проектното предложение, трябва да бъде описана с нейните конкретни характеристики </w:t>
            </w:r>
            <w:r w:rsidR="003A71D9" w:rsidRPr="00FA6541">
              <w:rPr>
                <w:sz w:val="24"/>
                <w:szCs w:val="24"/>
              </w:rPr>
              <w:t xml:space="preserve">съгласно Условията за кандидатстване и </w:t>
            </w:r>
            <w:r w:rsidRPr="00FA6541">
              <w:rPr>
                <w:sz w:val="24"/>
                <w:szCs w:val="24"/>
              </w:rPr>
              <w:t>количествен</w:t>
            </w:r>
            <w:r w:rsidR="003A71D9" w:rsidRPr="00FA6541">
              <w:rPr>
                <w:sz w:val="24"/>
                <w:szCs w:val="24"/>
              </w:rPr>
              <w:t>о определена</w:t>
            </w:r>
            <w:r w:rsidRPr="00FA6541">
              <w:rPr>
                <w:sz w:val="24"/>
                <w:szCs w:val="24"/>
              </w:rPr>
              <w:t xml:space="preserve"> – колко представители от целевата група ще бъдат включени</w:t>
            </w:r>
            <w:bookmarkEnd w:id="89"/>
            <w:bookmarkEnd w:id="90"/>
            <w:r w:rsidR="006E4498" w:rsidRPr="00FA6541">
              <w:rPr>
                <w:sz w:val="24"/>
                <w:szCs w:val="24"/>
              </w:rPr>
              <w:t xml:space="preserve">. </w:t>
            </w:r>
            <w:bookmarkEnd w:id="91"/>
            <w:bookmarkEnd w:id="92"/>
          </w:p>
          <w:p w14:paraId="0E0BF12D" w14:textId="77777777" w:rsidR="00695F5E" w:rsidRDefault="00695F5E" w:rsidP="00FA6541">
            <w:pPr>
              <w:jc w:val="both"/>
              <w:rPr>
                <w:sz w:val="24"/>
                <w:szCs w:val="24"/>
              </w:rPr>
            </w:pPr>
          </w:p>
          <w:p w14:paraId="2F7ECEE9" w14:textId="77777777" w:rsidR="00695F5E" w:rsidRPr="005113E0" w:rsidRDefault="00695F5E" w:rsidP="005113E0">
            <w:pPr>
              <w:rPr>
                <w:sz w:val="24"/>
                <w:szCs w:val="24"/>
              </w:rPr>
            </w:pPr>
            <w:r w:rsidRPr="005113E0">
              <w:rPr>
                <w:sz w:val="24"/>
                <w:szCs w:val="24"/>
              </w:rPr>
              <w:t xml:space="preserve">ВАЖНО!!! </w:t>
            </w:r>
          </w:p>
          <w:p w14:paraId="2DDE1138" w14:textId="35E3B4B6" w:rsidR="00695F5E" w:rsidRPr="00FA6541" w:rsidRDefault="00695F5E" w:rsidP="00695F5E">
            <w:pPr>
              <w:jc w:val="both"/>
              <w:rPr>
                <w:sz w:val="24"/>
                <w:szCs w:val="24"/>
              </w:rPr>
            </w:pPr>
            <w:r w:rsidRPr="00FA6541">
              <w:rPr>
                <w:sz w:val="24"/>
                <w:szCs w:val="24"/>
              </w:rPr>
              <w:t>Не се допуска дублиране на финансиране на едни и същи представители на целевата група от различни източници за една и съща дейност.</w:t>
            </w:r>
            <w:r w:rsidRPr="00010ECA">
              <w:rPr>
                <w:szCs w:val="24"/>
              </w:rPr>
              <w:t xml:space="preserve"> </w:t>
            </w:r>
            <w:r w:rsidRPr="0044551B">
              <w:rPr>
                <w:sz w:val="24"/>
                <w:szCs w:val="24"/>
              </w:rPr>
              <w:t xml:space="preserve">В случай че се установи, че дадено лице вече е завършило предвиденото по настоящата процедура обучение по друг проект и/или програма, финансирани по ОП РЧР, държавния бюджет или от какъвто и да било </w:t>
            </w:r>
            <w:r w:rsidRPr="0044551B">
              <w:rPr>
                <w:sz w:val="24"/>
                <w:szCs w:val="24"/>
              </w:rPr>
              <w:lastRenderedPageBreak/>
              <w:t>друг публичен източник (това изискване не важи в случаите когато обучението е надграждащо като например следващо ниво на езиково обучение по отношение на завършеното), работодателят ще трябва да замени лицето. При замяна на лицето, ще трябва да бъдат спазени изискванията, свързани с целевата група.</w:t>
            </w:r>
          </w:p>
          <w:p w14:paraId="1EE517A1" w14:textId="77777777" w:rsidR="00695F5E" w:rsidRPr="00FA6541" w:rsidRDefault="00695F5E" w:rsidP="00FA6541">
            <w:pPr>
              <w:jc w:val="both"/>
              <w:rPr>
                <w:sz w:val="24"/>
                <w:szCs w:val="24"/>
              </w:rPr>
            </w:pPr>
          </w:p>
          <w:p w14:paraId="502125C5" w14:textId="58A6C413" w:rsidR="002D604E" w:rsidRPr="00F37997" w:rsidRDefault="002D604E" w:rsidP="00EB0081">
            <w:pPr>
              <w:jc w:val="both"/>
              <w:rPr>
                <w:b/>
              </w:rPr>
            </w:pPr>
            <w:r w:rsidRPr="00FA6541">
              <w:rPr>
                <w:sz w:val="24"/>
                <w:szCs w:val="24"/>
              </w:rPr>
              <w:t>На стр. 26, стр. 31 и на стр. 98 в СВОМР на МИГ Поморие е посочен като един от основните икономически проблеми в общината несъответствието на квалификацията и уменията на работната сила на потребностите на местната икономика. Поради тази причина МИГ определя за целева група по настоящата процедура заети лица над 54 год. и заети лица със средно или по-ниско образование</w:t>
            </w:r>
            <w:r w:rsidR="00990A37">
              <w:rPr>
                <w:sz w:val="24"/>
                <w:szCs w:val="24"/>
              </w:rPr>
              <w:t xml:space="preserve">. </w:t>
            </w:r>
            <w:r w:rsidRPr="00FA6541">
              <w:rPr>
                <w:sz w:val="24"/>
                <w:szCs w:val="24"/>
              </w:rPr>
              <w:t>Несъответствие на квалификацията и уменията на заетите лица, както и константното застаряване и постепенното намаляване на населението в трудоспособна възраст в селата за сметка на градовете налага необходимостта от предоставяне на възможности за финансиране на проекти, включващи дейности по М8, които да предоставят освен допълнителни обучения и достъп до иновативни форми за учене през целия живот.</w:t>
            </w:r>
            <w:r w:rsidR="00EB392F">
              <w:rPr>
                <w:sz w:val="24"/>
                <w:szCs w:val="24"/>
              </w:rPr>
              <w:t xml:space="preserve"> Допълнителни анализи, направени във връзка с подготовката на СВОМР, могат да бъдат намерени на </w:t>
            </w:r>
            <w:r w:rsidR="00EB0081">
              <w:rPr>
                <w:sz w:val="24"/>
                <w:szCs w:val="24"/>
              </w:rPr>
              <w:t>интернет страницата на МИГ Поморие:</w:t>
            </w:r>
            <w:r w:rsidR="00EB0081">
              <w:t xml:space="preserve"> </w:t>
            </w:r>
            <w:r w:rsidR="00EB0081" w:rsidRPr="00EB0081">
              <w:rPr>
                <w:sz w:val="24"/>
                <w:szCs w:val="24"/>
              </w:rPr>
              <w:t>https://www.mig-pomorie.eu/</w:t>
            </w:r>
          </w:p>
        </w:tc>
      </w:tr>
    </w:tbl>
    <w:p w14:paraId="409BBB55" w14:textId="341226A9" w:rsidR="001D09EC" w:rsidRPr="007713C1" w:rsidRDefault="009B4E4D" w:rsidP="007570DC">
      <w:pPr>
        <w:pStyle w:val="Heading1"/>
      </w:pPr>
      <w:bookmarkStart w:id="93" w:name="_Toc445385601"/>
      <w:bookmarkStart w:id="94" w:name="_Toc24969561"/>
      <w:r w:rsidRPr="007713C1">
        <w:lastRenderedPageBreak/>
        <w:t>16. Приложим режим на минимални/държавни помощи:</w:t>
      </w:r>
      <w:bookmarkEnd w:id="93"/>
      <w:bookmarkEnd w:id="94"/>
    </w:p>
    <w:tbl>
      <w:tblPr>
        <w:tblStyle w:val="TableGrid"/>
        <w:tblW w:w="0" w:type="auto"/>
        <w:tblLook w:val="04A0" w:firstRow="1" w:lastRow="0" w:firstColumn="1" w:lastColumn="0" w:noHBand="0" w:noVBand="1"/>
      </w:tblPr>
      <w:tblGrid>
        <w:gridCol w:w="9346"/>
      </w:tblGrid>
      <w:tr w:rsidR="009B4E4D" w:rsidRPr="007713C1" w14:paraId="38017AA0" w14:textId="77777777" w:rsidTr="009B4E4D">
        <w:tc>
          <w:tcPr>
            <w:tcW w:w="9496" w:type="dxa"/>
          </w:tcPr>
          <w:p w14:paraId="2587B7C6" w14:textId="77777777" w:rsidR="00E731D8" w:rsidRPr="002A7FFA" w:rsidRDefault="00E731D8" w:rsidP="00E731D8">
            <w:pPr>
              <w:spacing w:before="120" w:after="120"/>
              <w:jc w:val="both"/>
              <w:rPr>
                <w:b/>
                <w:sz w:val="24"/>
                <w:szCs w:val="24"/>
              </w:rPr>
            </w:pPr>
            <w:r>
              <w:rPr>
                <w:sz w:val="24"/>
                <w:szCs w:val="24"/>
                <w:lang w:val="en-US"/>
              </w:rPr>
              <w:t>I</w:t>
            </w:r>
            <w:r w:rsidRPr="00977F48">
              <w:rPr>
                <w:sz w:val="24"/>
                <w:szCs w:val="24"/>
              </w:rPr>
              <w:t xml:space="preserve">. </w:t>
            </w:r>
            <w:r w:rsidRPr="002A7FFA">
              <w:rPr>
                <w:b/>
                <w:sz w:val="24"/>
                <w:szCs w:val="24"/>
              </w:rPr>
              <w:t>Процедурата ще се изпълнява в съответствие с правилата за минимална помощ</w:t>
            </w:r>
            <w:r w:rsidRPr="002A7FFA">
              <w:rPr>
                <w:rStyle w:val="FootnoteReference"/>
                <w:b/>
                <w:sz w:val="24"/>
                <w:szCs w:val="24"/>
              </w:rPr>
              <w:footnoteReference w:id="4"/>
            </w:r>
            <w:r w:rsidRPr="002A7FFA">
              <w:rPr>
                <w:b/>
                <w:sz w:val="24"/>
                <w:szCs w:val="24"/>
              </w:rPr>
              <w:t xml:space="preserve"> (правилото de minimis) по смисъла на Регламент (ЕС) № 1407/2013 на Комисията от 18 декември 2013 г. относно прилагането на членове 107 и 108 от Договора за функционирането на Европейския съюз (ДФЕС) към помощта de minimis, публикуван в Официален вестник на ЕС L 352 от 24.12.2013 г. </w:t>
            </w:r>
          </w:p>
          <w:p w14:paraId="62A1E831" w14:textId="77777777" w:rsidR="00E731D8" w:rsidRPr="0032640D" w:rsidRDefault="00E731D8" w:rsidP="00E731D8">
            <w:pPr>
              <w:spacing w:before="120" w:after="120"/>
              <w:jc w:val="both"/>
              <w:rPr>
                <w:sz w:val="24"/>
                <w:szCs w:val="24"/>
              </w:rPr>
            </w:pPr>
            <w:r w:rsidRPr="0041093A">
              <w:rPr>
                <w:b/>
                <w:sz w:val="24"/>
                <w:szCs w:val="24"/>
              </w:rPr>
              <w:t>„Минимална помощ”</w:t>
            </w:r>
            <w:r w:rsidRPr="0041093A">
              <w:rPr>
                <w:sz w:val="24"/>
                <w:szCs w:val="24"/>
              </w:rPr>
              <w:t xml:space="preserve"> е 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чл.107 и 108 от Договора за функционирането на ЕС по отношение на минималната помощ.</w:t>
            </w:r>
            <w:r>
              <w:rPr>
                <w:sz w:val="24"/>
                <w:szCs w:val="24"/>
              </w:rPr>
              <w:t xml:space="preserve"> </w:t>
            </w:r>
            <w:r w:rsidRPr="00D04B8D">
              <w:rPr>
                <w:rFonts w:eastAsiaTheme="minorHAnsi" w:cstheme="minorBidi"/>
                <w:color w:val="000000"/>
                <w:sz w:val="24"/>
                <w:szCs w:val="24"/>
                <w:lang w:eastAsia="en-US"/>
              </w:rPr>
              <w:t>Режимът по държавните и минималните помощи се прилага само по отношение на предприятия.</w:t>
            </w:r>
            <w:r>
              <w:rPr>
                <w:rFonts w:eastAsiaTheme="minorHAnsi" w:cstheme="minorBidi"/>
                <w:color w:val="000000"/>
                <w:sz w:val="24"/>
                <w:szCs w:val="24"/>
                <w:lang w:eastAsia="en-US"/>
              </w:rPr>
              <w:t xml:space="preserve"> (ако е приложимо).</w:t>
            </w:r>
          </w:p>
          <w:p w14:paraId="785581A7" w14:textId="77777777" w:rsidR="00E731D8" w:rsidRPr="00D04B8D" w:rsidRDefault="00E731D8" w:rsidP="00E731D8">
            <w:pPr>
              <w:autoSpaceDE w:val="0"/>
              <w:autoSpaceDN w:val="0"/>
              <w:adjustRightInd w:val="0"/>
              <w:spacing w:after="160" w:line="259" w:lineRule="auto"/>
              <w:jc w:val="both"/>
              <w:rPr>
                <w:rFonts w:eastAsiaTheme="minorHAnsi" w:cstheme="minorBidi"/>
                <w:color w:val="000000"/>
                <w:sz w:val="24"/>
                <w:szCs w:val="24"/>
                <w:lang w:eastAsia="en-US"/>
              </w:rPr>
            </w:pPr>
            <w:r w:rsidRPr="00D04B8D">
              <w:rPr>
                <w:rFonts w:eastAsiaTheme="minorHAnsi" w:cstheme="minorBidi"/>
                <w:color w:val="000000"/>
                <w:sz w:val="24"/>
                <w:szCs w:val="24"/>
                <w:lang w:eastAsia="en-US"/>
              </w:rPr>
              <w:t>„</w:t>
            </w:r>
            <w:r w:rsidRPr="00D04B8D">
              <w:rPr>
                <w:rFonts w:eastAsiaTheme="minorHAnsi" w:cstheme="minorBidi"/>
                <w:b/>
                <w:bCs/>
                <w:color w:val="000000"/>
                <w:sz w:val="24"/>
                <w:szCs w:val="24"/>
                <w:lang w:eastAsia="en-US"/>
              </w:rPr>
              <w:t xml:space="preserve">Предприятие” </w:t>
            </w:r>
            <w:r w:rsidRPr="00D04B8D">
              <w:rPr>
                <w:rFonts w:eastAsiaTheme="minorHAnsi" w:cstheme="minorBidi"/>
                <w:color w:val="000000"/>
                <w:sz w:val="24"/>
                <w:szCs w:val="24"/>
                <w:lang w:eastAsia="en-US"/>
              </w:rPr>
              <w:t xml:space="preserve">по смисъла на правилата за конкуренцията, </w:t>
            </w:r>
            <w:r w:rsidRPr="00D04B8D">
              <w:rPr>
                <w:rFonts w:eastAsiaTheme="minorHAnsi" w:cstheme="minorBidi"/>
                <w:b/>
                <w:bCs/>
                <w:color w:val="000000"/>
                <w:sz w:val="24"/>
                <w:szCs w:val="24"/>
                <w:lang w:eastAsia="en-US"/>
              </w:rPr>
              <w:t xml:space="preserve">е всеки субект, упражняващ стопанска дейност, </w:t>
            </w:r>
            <w:r w:rsidRPr="00D04B8D">
              <w:rPr>
                <w:rFonts w:eastAsiaTheme="minorHAnsi" w:cstheme="minorBidi"/>
                <w:color w:val="000000"/>
                <w:sz w:val="24"/>
                <w:szCs w:val="24"/>
                <w:lang w:eastAsia="en-US"/>
              </w:rPr>
              <w:t>независимо от правния му статут и начина, по който той се финансира.</w:t>
            </w:r>
          </w:p>
          <w:p w14:paraId="035BEC6B" w14:textId="77777777" w:rsidR="00E731D8" w:rsidRPr="00D04B8D" w:rsidRDefault="00E731D8" w:rsidP="00E731D8">
            <w:pPr>
              <w:autoSpaceDE w:val="0"/>
              <w:autoSpaceDN w:val="0"/>
              <w:adjustRightInd w:val="0"/>
              <w:spacing w:after="160" w:line="259" w:lineRule="auto"/>
              <w:jc w:val="both"/>
              <w:rPr>
                <w:rFonts w:eastAsiaTheme="minorHAnsi" w:cstheme="minorBidi"/>
                <w:color w:val="000000"/>
                <w:sz w:val="24"/>
                <w:szCs w:val="24"/>
                <w:lang w:eastAsia="en-US"/>
              </w:rPr>
            </w:pPr>
            <w:r w:rsidRPr="00D04B8D">
              <w:rPr>
                <w:rFonts w:eastAsiaTheme="minorHAnsi" w:cstheme="minorBidi"/>
                <w:b/>
                <w:bCs/>
                <w:color w:val="000000"/>
                <w:sz w:val="24"/>
                <w:szCs w:val="24"/>
                <w:lang w:eastAsia="en-US"/>
              </w:rPr>
              <w:t xml:space="preserve">„Стопанската дейност” </w:t>
            </w:r>
            <w:r w:rsidRPr="00D04B8D">
              <w:rPr>
                <w:rFonts w:eastAsiaTheme="minorHAnsi" w:cstheme="minorBidi"/>
                <w:color w:val="000000"/>
                <w:sz w:val="24"/>
                <w:szCs w:val="24"/>
                <w:lang w:eastAsia="en-US"/>
              </w:rPr>
              <w:t xml:space="preserve">се изразява в предлагането на стоки и/или услуги на съществуващ конкурентен пазар. </w:t>
            </w:r>
          </w:p>
          <w:p w14:paraId="78896503" w14:textId="77777777" w:rsidR="00E731D8" w:rsidRDefault="00E731D8" w:rsidP="00E731D8">
            <w:pPr>
              <w:spacing w:before="120" w:after="120"/>
              <w:jc w:val="both"/>
              <w:rPr>
                <w:b/>
                <w:color w:val="FF0000"/>
                <w:sz w:val="24"/>
                <w:szCs w:val="24"/>
              </w:rPr>
            </w:pPr>
          </w:p>
          <w:p w14:paraId="4A5BF48F" w14:textId="672F8FF9" w:rsidR="00E731D8" w:rsidRPr="00A96521" w:rsidRDefault="00E731D8" w:rsidP="00E731D8">
            <w:pPr>
              <w:spacing w:before="120" w:after="120" w:line="259" w:lineRule="auto"/>
              <w:jc w:val="both"/>
              <w:rPr>
                <w:rFonts w:eastAsiaTheme="minorHAnsi" w:cstheme="minorBidi"/>
                <w:sz w:val="24"/>
                <w:szCs w:val="24"/>
                <w:lang w:eastAsia="en-US"/>
              </w:rPr>
            </w:pPr>
            <w:r w:rsidRPr="00D04B8D">
              <w:rPr>
                <w:rFonts w:eastAsiaTheme="minorHAnsi" w:cstheme="minorBidi"/>
                <w:sz w:val="24"/>
                <w:szCs w:val="24"/>
                <w:lang w:eastAsia="en-US"/>
              </w:rPr>
              <w:lastRenderedPageBreak/>
              <w:t>Предвидените за финансиране дейности по процедурата са с икономически характер и е налице съществуващ пазар за тях. Следователно всички разходи на кандидата</w:t>
            </w:r>
            <w:r w:rsidR="00095F93">
              <w:rPr>
                <w:rFonts w:eastAsiaTheme="minorHAnsi" w:cstheme="minorBidi"/>
                <w:sz w:val="24"/>
                <w:szCs w:val="24"/>
                <w:lang w:eastAsia="en-US"/>
              </w:rPr>
              <w:t>/партньора</w:t>
            </w:r>
            <w:r w:rsidRPr="00D04B8D">
              <w:rPr>
                <w:rFonts w:eastAsiaTheme="minorHAnsi" w:cstheme="minorBidi"/>
                <w:sz w:val="24"/>
                <w:szCs w:val="24"/>
                <w:lang w:eastAsia="en-US"/>
              </w:rPr>
              <w:t xml:space="preserve"> - свързани с изпълнението на дейностите по проектното предложение, са с икономически характер и ще се считат за минимална помощ. В тази връзка целият размер на безвъзмездната финансова помощ е минимална помощ за кандидата</w:t>
            </w:r>
            <w:r w:rsidR="00095F93">
              <w:rPr>
                <w:rFonts w:eastAsiaTheme="minorHAnsi" w:cstheme="minorBidi"/>
                <w:sz w:val="24"/>
                <w:szCs w:val="24"/>
                <w:lang w:eastAsia="en-US"/>
              </w:rPr>
              <w:t xml:space="preserve">/партньора. </w:t>
            </w:r>
          </w:p>
          <w:p w14:paraId="44C1DD8D" w14:textId="77777777" w:rsidR="00E731D8" w:rsidRPr="00807404" w:rsidRDefault="00E731D8" w:rsidP="00E731D8">
            <w:pPr>
              <w:spacing w:before="120" w:after="120"/>
              <w:jc w:val="both"/>
              <w:rPr>
                <w:sz w:val="24"/>
                <w:szCs w:val="24"/>
              </w:rPr>
            </w:pPr>
            <w:r w:rsidRPr="00797E5D">
              <w:rPr>
                <w:sz w:val="24"/>
                <w:szCs w:val="24"/>
              </w:rPr>
              <w:t>Размерът на отпуснатата минимална помощ по настоящата процедура ще бъде записан в договора за предоставяне на безвъзмездна финансова помощ.</w:t>
            </w:r>
          </w:p>
          <w:p w14:paraId="5C5D4EA0" w14:textId="77777777" w:rsidR="00E731D8" w:rsidRDefault="00E731D8" w:rsidP="00E731D8">
            <w:pPr>
              <w:spacing w:before="120" w:after="120" w:line="259" w:lineRule="auto"/>
              <w:jc w:val="both"/>
              <w:rPr>
                <w:sz w:val="23"/>
                <w:szCs w:val="23"/>
              </w:rPr>
            </w:pPr>
            <w:r w:rsidRPr="00A44A0C">
              <w:rPr>
                <w:sz w:val="24"/>
                <w:szCs w:val="24"/>
              </w:rPr>
              <w:t>Максималният размер на помощта по режим de minimis, за която се кандидатства заедно с другите получени минимални помощи за едно и също предприятие за период от три бюджетни години</w:t>
            </w:r>
            <w:r>
              <w:rPr>
                <w:rStyle w:val="FootnoteReference"/>
                <w:sz w:val="24"/>
                <w:szCs w:val="24"/>
              </w:rPr>
              <w:footnoteReference w:id="5"/>
            </w:r>
            <w:r w:rsidRPr="00A44A0C">
              <w:rPr>
                <w:sz w:val="24"/>
                <w:szCs w:val="24"/>
              </w:rPr>
              <w:t xml:space="preserve"> не може да надхвърля левовата равностойност на 200</w:t>
            </w:r>
            <w:r>
              <w:rPr>
                <w:sz w:val="24"/>
                <w:szCs w:val="24"/>
              </w:rPr>
              <w:t> </w:t>
            </w:r>
            <w:r w:rsidRPr="00A44A0C">
              <w:rPr>
                <w:sz w:val="24"/>
                <w:szCs w:val="24"/>
              </w:rPr>
              <w:t>000</w:t>
            </w:r>
            <w:r>
              <w:rPr>
                <w:sz w:val="24"/>
                <w:szCs w:val="24"/>
              </w:rPr>
              <w:t xml:space="preserve"> </w:t>
            </w:r>
            <w:r w:rsidRPr="00A44A0C">
              <w:rPr>
                <w:sz w:val="24"/>
                <w:szCs w:val="24"/>
              </w:rPr>
              <w:t>евро</w:t>
            </w:r>
            <w:r>
              <w:rPr>
                <w:sz w:val="24"/>
                <w:szCs w:val="24"/>
              </w:rPr>
              <w:t xml:space="preserve"> (391 166 лв.)</w:t>
            </w:r>
            <w:r w:rsidRPr="00A44A0C">
              <w:rPr>
                <w:sz w:val="24"/>
                <w:szCs w:val="24"/>
              </w:rPr>
              <w:t xml:space="preserve"> </w:t>
            </w:r>
            <w:r w:rsidRPr="00323236">
              <w:rPr>
                <w:sz w:val="24"/>
                <w:szCs w:val="24"/>
              </w:rPr>
              <w:t>и съответно левовата равностойност на 100 000 евро</w:t>
            </w:r>
            <w:r>
              <w:rPr>
                <w:sz w:val="24"/>
                <w:szCs w:val="24"/>
              </w:rPr>
              <w:t xml:space="preserve"> (195 583 лв.)</w:t>
            </w:r>
            <w:r w:rsidRPr="00323236">
              <w:rPr>
                <w:sz w:val="24"/>
                <w:szCs w:val="24"/>
              </w:rPr>
              <w:t xml:space="preserve"> за едно и също предприятие, което осъществява автомобилни товарни превози за чужда сметка.</w:t>
            </w:r>
            <w:r>
              <w:rPr>
                <w:sz w:val="23"/>
                <w:szCs w:val="23"/>
              </w:rPr>
              <w:t xml:space="preserve"> </w:t>
            </w:r>
          </w:p>
          <w:p w14:paraId="029E3941" w14:textId="77777777" w:rsidR="00E731D8" w:rsidRPr="00A26409" w:rsidRDefault="00E731D8" w:rsidP="00E731D8">
            <w:pPr>
              <w:spacing w:before="120" w:after="120" w:line="259" w:lineRule="auto"/>
              <w:jc w:val="both"/>
              <w:rPr>
                <w:sz w:val="24"/>
                <w:szCs w:val="24"/>
              </w:rPr>
            </w:pPr>
            <w:r w:rsidRPr="00302C2B">
              <w:rPr>
                <w:sz w:val="24"/>
                <w:szCs w:val="24"/>
              </w:rPr>
              <w:t xml:space="preserve">Тази помощ de minimis не се използва за придобиването на товарни автомобили за </w:t>
            </w:r>
            <w:r>
              <w:rPr>
                <w:sz w:val="24"/>
                <w:szCs w:val="24"/>
              </w:rPr>
              <w:t xml:space="preserve">автомобилен </w:t>
            </w:r>
            <w:r w:rsidRPr="00302C2B">
              <w:rPr>
                <w:sz w:val="24"/>
                <w:szCs w:val="24"/>
              </w:rPr>
              <w:t xml:space="preserve">транспорт.  </w:t>
            </w:r>
          </w:p>
          <w:p w14:paraId="0B072006" w14:textId="77777777" w:rsidR="00E731D8" w:rsidRDefault="00E731D8" w:rsidP="00E731D8">
            <w:pPr>
              <w:spacing w:before="120" w:after="120"/>
              <w:jc w:val="both"/>
              <w:rPr>
                <w:sz w:val="24"/>
                <w:szCs w:val="24"/>
              </w:rPr>
            </w:pPr>
            <w:r w:rsidRPr="00E806FC">
              <w:rPr>
                <w:sz w:val="24"/>
                <w:szCs w:val="24"/>
              </w:rPr>
              <w:t>Когато едно и също предприятие изпълнява автомобилни товарни превози за чужда сметка или срещу възнаграждение, както и други дейности, за които се прилага таванът от 200 000 евро, таванът от 200 000 евро по тази процедура ще се прилага за едно и също предприятие, което следва да води аналитична система за счетоводна отчетност за всяка дейност като разграничава приходите, разходите, свързани с всяка дейност, което гарантира, че помощите за дейността по автомобилни товарни превози не надвишава левовата равностойност на 100 000 евро и че помощ</w:t>
            </w:r>
            <w:r>
              <w:rPr>
                <w:sz w:val="24"/>
                <w:szCs w:val="24"/>
              </w:rPr>
              <w:t xml:space="preserve">та </w:t>
            </w:r>
            <w:r>
              <w:rPr>
                <w:sz w:val="24"/>
                <w:szCs w:val="24"/>
                <w:lang w:val="en-US"/>
              </w:rPr>
              <w:t>de</w:t>
            </w:r>
            <w:r w:rsidRPr="00CF1A7B">
              <w:rPr>
                <w:sz w:val="24"/>
                <w:szCs w:val="24"/>
              </w:rPr>
              <w:t xml:space="preserve"> </w:t>
            </w:r>
            <w:r>
              <w:rPr>
                <w:sz w:val="24"/>
                <w:szCs w:val="24"/>
                <w:lang w:val="en-US"/>
              </w:rPr>
              <w:t>minimis</w:t>
            </w:r>
            <w:r w:rsidRPr="00E806FC">
              <w:rPr>
                <w:sz w:val="24"/>
                <w:szCs w:val="24"/>
              </w:rPr>
              <w:t xml:space="preserve"> не се използват за придобиване на товарни автомобили.</w:t>
            </w:r>
            <w:r>
              <w:rPr>
                <w:sz w:val="24"/>
                <w:szCs w:val="24"/>
              </w:rPr>
              <w:t xml:space="preserve"> </w:t>
            </w:r>
            <w:r w:rsidRPr="0074415B">
              <w:rPr>
                <w:sz w:val="24"/>
                <w:szCs w:val="24"/>
              </w:rPr>
              <w:t>Таваните, посочени в чл. 3,  параграф 2 на Регламент (ЕС) № 1407/2013, се прилагат независимо от формата на помощта de minimis или от преследваната цел и без значение дали предоставената от държавата членка помощ се финансира изцяло или частично със средства, произхождащи от Съюза. Периодът от три бюджетни години се определя за тек</w:t>
            </w:r>
            <w:r>
              <w:rPr>
                <w:sz w:val="24"/>
                <w:szCs w:val="24"/>
              </w:rPr>
              <w:t>ущата година и предходните две.</w:t>
            </w:r>
          </w:p>
          <w:p w14:paraId="2B643C82" w14:textId="4712A982" w:rsidR="00E731D8" w:rsidRPr="00D04B8D" w:rsidRDefault="00E731D8" w:rsidP="00E731D8">
            <w:pPr>
              <w:spacing w:before="120" w:after="120" w:line="259" w:lineRule="auto"/>
              <w:jc w:val="both"/>
              <w:rPr>
                <w:rFonts w:eastAsiaTheme="minorHAnsi" w:cstheme="minorBidi"/>
                <w:sz w:val="24"/>
                <w:szCs w:val="24"/>
                <w:lang w:eastAsia="en-US"/>
              </w:rPr>
            </w:pPr>
            <w:r w:rsidRPr="00D04B8D">
              <w:rPr>
                <w:rFonts w:eastAsiaTheme="minorHAnsi" w:cstheme="minorBidi"/>
                <w:sz w:val="24"/>
                <w:szCs w:val="24"/>
                <w:lang w:eastAsia="en-US"/>
              </w:rPr>
              <w:t>За целите на таваните, посочени в член 3</w:t>
            </w:r>
            <w:r w:rsidRPr="00CF1A7B">
              <w:rPr>
                <w:sz w:val="24"/>
                <w:szCs w:val="24"/>
              </w:rPr>
              <w:t>,</w:t>
            </w:r>
            <w:r w:rsidRPr="00D04B8D">
              <w:rPr>
                <w:rFonts w:eastAsiaTheme="minorHAnsi" w:cstheme="minorBidi"/>
                <w:sz w:val="24"/>
                <w:szCs w:val="24"/>
                <w:lang w:eastAsia="en-US"/>
              </w:rPr>
              <w:t xml:space="preserve"> параграф 2 на Регламент (ЕС) № 1407/2013, помощта се изразява като парични безвъзмездни средства. Всички използвани стойности са в брутно изражение, т.е. преди облагане с данъци или други такси. Когато с отпускането на нова помощ de minimis може да бъде надвишен съответния таван,</w:t>
            </w:r>
            <w:r w:rsidR="00322859">
              <w:rPr>
                <w:rFonts w:eastAsiaTheme="minorHAnsi" w:cstheme="minorBidi"/>
                <w:sz w:val="24"/>
                <w:szCs w:val="24"/>
                <w:lang w:eastAsia="en-US"/>
              </w:rPr>
              <w:t xml:space="preserve"> определен в чл.3, пар.2 на Регламент (ЕС) № 1407/2013,</w:t>
            </w:r>
            <w:r w:rsidRPr="00D04B8D">
              <w:rPr>
                <w:rFonts w:eastAsiaTheme="minorHAnsi" w:cstheme="minorBidi"/>
                <w:sz w:val="24"/>
                <w:szCs w:val="24"/>
                <w:lang w:eastAsia="en-US"/>
              </w:rPr>
              <w:t xml:space="preserve"> никоя част от тази нова помощ не може да попада в приложното поле на </w:t>
            </w:r>
            <w:r w:rsidR="00322859">
              <w:rPr>
                <w:rFonts w:eastAsiaTheme="minorHAnsi" w:cstheme="minorBidi"/>
                <w:sz w:val="24"/>
                <w:szCs w:val="24"/>
                <w:lang w:eastAsia="en-US"/>
              </w:rPr>
              <w:t>същия регламент.</w:t>
            </w:r>
          </w:p>
          <w:p w14:paraId="3F7205C8" w14:textId="77777777" w:rsidR="00E731D8" w:rsidRDefault="00E731D8" w:rsidP="00E731D8">
            <w:pPr>
              <w:jc w:val="both"/>
              <w:rPr>
                <w:sz w:val="24"/>
                <w:szCs w:val="24"/>
              </w:rPr>
            </w:pPr>
          </w:p>
          <w:p w14:paraId="1454ADF3" w14:textId="77777777" w:rsidR="00E731D8" w:rsidRPr="00AA3918" w:rsidRDefault="00E731D8" w:rsidP="00E731D8">
            <w:pPr>
              <w:jc w:val="both"/>
              <w:rPr>
                <w:sz w:val="24"/>
                <w:szCs w:val="24"/>
              </w:rPr>
            </w:pPr>
            <w:r w:rsidRPr="00AA3918">
              <w:rPr>
                <w:sz w:val="24"/>
                <w:szCs w:val="24"/>
              </w:rPr>
              <w:t>Размерът на предоставените минимални помощи се определя като сбор от помощта</w:t>
            </w:r>
            <w:r>
              <w:rPr>
                <w:rStyle w:val="FootnoteReference"/>
                <w:sz w:val="24"/>
                <w:szCs w:val="24"/>
              </w:rPr>
              <w:footnoteReference w:id="6"/>
            </w:r>
            <w:r w:rsidRPr="00AA3918">
              <w:rPr>
                <w:sz w:val="24"/>
                <w:szCs w:val="24"/>
              </w:rPr>
              <w:t>, за която се кандидатства и получената минимална помощ на територията на Република България от:</w:t>
            </w:r>
          </w:p>
          <w:p w14:paraId="0FA20ECF" w14:textId="77777777" w:rsidR="00E731D8" w:rsidRPr="00AA3918" w:rsidRDefault="00E731D8" w:rsidP="00E731D8">
            <w:pPr>
              <w:jc w:val="both"/>
              <w:rPr>
                <w:sz w:val="24"/>
                <w:szCs w:val="24"/>
              </w:rPr>
            </w:pPr>
            <w:r w:rsidRPr="00AA3918">
              <w:rPr>
                <w:sz w:val="24"/>
                <w:szCs w:val="24"/>
              </w:rPr>
              <w:t>1.</w:t>
            </w:r>
            <w:r w:rsidRPr="00AA3918">
              <w:rPr>
                <w:sz w:val="24"/>
                <w:szCs w:val="24"/>
              </w:rPr>
              <w:tab/>
              <w:t>п</w:t>
            </w:r>
            <w:r>
              <w:rPr>
                <w:sz w:val="24"/>
                <w:szCs w:val="24"/>
              </w:rPr>
              <w:t>редприятието кандидат/партньор;</w:t>
            </w:r>
          </w:p>
          <w:p w14:paraId="571ED245" w14:textId="77777777" w:rsidR="00E731D8" w:rsidRPr="00AA3918" w:rsidRDefault="00E731D8" w:rsidP="00E731D8">
            <w:pPr>
              <w:jc w:val="both"/>
              <w:rPr>
                <w:sz w:val="24"/>
                <w:szCs w:val="24"/>
              </w:rPr>
            </w:pPr>
            <w:r w:rsidRPr="00AA3918">
              <w:rPr>
                <w:sz w:val="24"/>
                <w:szCs w:val="24"/>
              </w:rPr>
              <w:lastRenderedPageBreak/>
              <w:t>2.</w:t>
            </w:r>
            <w:r w:rsidRPr="00AA3918">
              <w:rPr>
                <w:sz w:val="24"/>
                <w:szCs w:val="24"/>
              </w:rPr>
              <w:tab/>
              <w:t>предприятията, с които кандидата/партньора образува „едно и също предприятие“ по смисъла на чл. 2, пар. 2 на Регламент (ЕС) № 1407/2013;</w:t>
            </w:r>
          </w:p>
          <w:p w14:paraId="54758E50" w14:textId="77777777" w:rsidR="00E731D8" w:rsidRPr="00AA3918" w:rsidRDefault="00E731D8" w:rsidP="00E731D8">
            <w:pPr>
              <w:jc w:val="both"/>
              <w:rPr>
                <w:sz w:val="24"/>
                <w:szCs w:val="24"/>
              </w:rPr>
            </w:pPr>
            <w:r w:rsidRPr="00AA3918">
              <w:rPr>
                <w:sz w:val="24"/>
                <w:szCs w:val="24"/>
              </w:rPr>
              <w:t>3.</w:t>
            </w:r>
            <w:r w:rsidRPr="00AA3918">
              <w:rPr>
                <w:sz w:val="24"/>
                <w:szCs w:val="24"/>
              </w:rPr>
              <w:tab/>
              <w:t>всички предприятия, които са се влели, слели с или са придобити от някое от предприятията,  образуващи „едно и също предприятие“ с кандидата/партньора съгласно чл. 3, пар. 8 на Регламент (ЕС) № 1407/2013;</w:t>
            </w:r>
          </w:p>
          <w:p w14:paraId="3CE16675" w14:textId="77777777" w:rsidR="00E731D8" w:rsidRPr="0041093A" w:rsidRDefault="00E731D8" w:rsidP="00E731D8">
            <w:pPr>
              <w:spacing w:before="120" w:after="120"/>
              <w:jc w:val="both"/>
              <w:rPr>
                <w:sz w:val="24"/>
                <w:szCs w:val="24"/>
              </w:rPr>
            </w:pPr>
            <w:r w:rsidRPr="00AA3918">
              <w:rPr>
                <w:sz w:val="24"/>
                <w:szCs w:val="24"/>
              </w:rPr>
              <w:t>4.</w:t>
            </w:r>
            <w:r w:rsidRPr="00AA3918">
              <w:rPr>
                <w:sz w:val="24"/>
                <w:szCs w:val="24"/>
              </w:rPr>
              <w:tab/>
              <w:t>предприятията</w:t>
            </w:r>
            <w:r>
              <w:rPr>
                <w:rStyle w:val="FootnoteReference"/>
                <w:sz w:val="24"/>
                <w:szCs w:val="24"/>
              </w:rPr>
              <w:footnoteReference w:id="7"/>
            </w:r>
            <w:r w:rsidRPr="00AA3918">
              <w:rPr>
                <w:sz w:val="24"/>
                <w:szCs w:val="24"/>
              </w:rPr>
              <w:t>, образуващи „едно и също предприятие“ с кандидата/партньора, които са се възползвали от минимална помощ, получена преди разделяне или отделяне, съгласно чл. 3, пар. 9 от Регламент (ЕС) № 1407/2013.</w:t>
            </w:r>
          </w:p>
          <w:p w14:paraId="2E2476B7" w14:textId="77777777" w:rsidR="00E731D8" w:rsidRPr="0041093A" w:rsidRDefault="00E731D8" w:rsidP="00E731D8">
            <w:pPr>
              <w:pStyle w:val="Default"/>
              <w:jc w:val="both"/>
              <w:rPr>
                <w:b/>
                <w:bCs/>
                <w:color w:val="FF0000"/>
                <w:sz w:val="23"/>
                <w:szCs w:val="23"/>
              </w:rPr>
            </w:pPr>
            <w:r w:rsidRPr="00462A1F">
              <w:rPr>
                <w:b/>
                <w:bCs/>
                <w:color w:val="FF0000"/>
                <w:sz w:val="23"/>
                <w:szCs w:val="23"/>
              </w:rPr>
              <w:t xml:space="preserve">„Предприятие” </w:t>
            </w:r>
            <w:r w:rsidRPr="00462A1F">
              <w:t>по смисъла на правилата за държавните/минималните помощи, е всеки субект, упражняващ стопанска дейност, независимо от правния му статут и начина, по който той се финансира.</w:t>
            </w:r>
            <w:r w:rsidRPr="00EC67B1">
              <w:t xml:space="preserve"> </w:t>
            </w:r>
          </w:p>
          <w:p w14:paraId="47EB06A6" w14:textId="77777777" w:rsidR="00E731D8" w:rsidRDefault="00E731D8" w:rsidP="00E731D8">
            <w:pPr>
              <w:spacing w:before="120" w:after="120"/>
              <w:jc w:val="both"/>
              <w:rPr>
                <w:rFonts w:asciiTheme="minorHAnsi" w:eastAsiaTheme="minorHAnsi" w:hAnsiTheme="minorHAnsi" w:cstheme="minorBidi"/>
                <w:sz w:val="24"/>
                <w:szCs w:val="24"/>
                <w:lang w:eastAsia="en-US"/>
              </w:rPr>
            </w:pPr>
            <w:r w:rsidRPr="00AA3918">
              <w:rPr>
                <w:sz w:val="24"/>
                <w:szCs w:val="24"/>
              </w:rPr>
              <w:t xml:space="preserve">По смисъла на Регламент (ЕС) № 1407/2013 „едно и също предприятие“ означава всички предприятия, които поддържат помежду си поне един вид от следните взаимоотношения: </w:t>
            </w:r>
          </w:p>
          <w:p w14:paraId="1E6AE2AD" w14:textId="77777777" w:rsidR="00E731D8" w:rsidRDefault="00E731D8" w:rsidP="00E731D8">
            <w:pPr>
              <w:spacing w:before="120" w:after="120"/>
              <w:jc w:val="both"/>
              <w:rPr>
                <w:rFonts w:asciiTheme="minorHAnsi" w:eastAsiaTheme="minorHAnsi" w:hAnsiTheme="minorHAnsi" w:cstheme="minorBidi"/>
                <w:sz w:val="24"/>
                <w:szCs w:val="24"/>
                <w:lang w:eastAsia="en-US"/>
              </w:rPr>
            </w:pPr>
            <w:r w:rsidRPr="00AA3918">
              <w:rPr>
                <w:sz w:val="24"/>
                <w:szCs w:val="24"/>
              </w:rPr>
              <w:t xml:space="preserve">а) дадено предприятие притежава мнозинството от гласовете на акционерите или съдружниците в друго предприятие; </w:t>
            </w:r>
          </w:p>
          <w:p w14:paraId="0586CE8F" w14:textId="77777777" w:rsidR="00E731D8" w:rsidRDefault="00E731D8" w:rsidP="00E731D8">
            <w:pPr>
              <w:spacing w:before="120" w:after="120"/>
              <w:jc w:val="both"/>
              <w:rPr>
                <w:rFonts w:asciiTheme="minorHAnsi" w:eastAsiaTheme="minorHAnsi" w:hAnsiTheme="minorHAnsi" w:cstheme="minorBidi"/>
                <w:sz w:val="24"/>
                <w:szCs w:val="24"/>
                <w:lang w:eastAsia="en-US"/>
              </w:rPr>
            </w:pPr>
            <w:r w:rsidRPr="00AA3918">
              <w:rPr>
                <w:sz w:val="24"/>
                <w:szCs w:val="24"/>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1FAEF0E9" w14:textId="77777777" w:rsidR="00E731D8" w:rsidRDefault="00E731D8" w:rsidP="00E731D8">
            <w:pPr>
              <w:spacing w:before="120" w:after="120"/>
              <w:jc w:val="both"/>
              <w:rPr>
                <w:rFonts w:asciiTheme="minorHAnsi" w:eastAsiaTheme="minorHAnsi" w:hAnsiTheme="minorHAnsi" w:cstheme="minorBidi"/>
                <w:sz w:val="24"/>
                <w:szCs w:val="24"/>
                <w:lang w:eastAsia="en-US"/>
              </w:rPr>
            </w:pPr>
            <w:r w:rsidRPr="00AA3918">
              <w:rPr>
                <w:sz w:val="24"/>
                <w:szCs w:val="24"/>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w:t>
            </w:r>
          </w:p>
          <w:p w14:paraId="155CCD86" w14:textId="77777777" w:rsidR="00E731D8" w:rsidRDefault="00E731D8" w:rsidP="00E731D8">
            <w:pPr>
              <w:spacing w:before="120" w:after="120"/>
              <w:jc w:val="both"/>
              <w:rPr>
                <w:rFonts w:asciiTheme="minorHAnsi" w:eastAsiaTheme="minorHAnsi" w:hAnsiTheme="minorHAnsi" w:cstheme="minorBidi"/>
                <w:sz w:val="24"/>
                <w:szCs w:val="24"/>
                <w:lang w:eastAsia="en-US"/>
              </w:rPr>
            </w:pPr>
            <w:r w:rsidRPr="00AA3918">
              <w:rPr>
                <w:sz w:val="24"/>
                <w:szCs w:val="24"/>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24454DF8" w14:textId="77777777" w:rsidR="00E731D8" w:rsidRDefault="00E731D8" w:rsidP="00E731D8">
            <w:pPr>
              <w:spacing w:before="120" w:after="120"/>
              <w:jc w:val="both"/>
              <w:rPr>
                <w:rFonts w:asciiTheme="minorHAnsi" w:eastAsiaTheme="minorHAnsi" w:hAnsiTheme="minorHAnsi" w:cstheme="minorBidi"/>
                <w:sz w:val="24"/>
                <w:szCs w:val="24"/>
                <w:lang w:eastAsia="en-US"/>
              </w:rPr>
            </w:pPr>
            <w:r w:rsidRPr="00AA3918">
              <w:rPr>
                <w:sz w:val="24"/>
                <w:szCs w:val="24"/>
              </w:rPr>
              <w:t>Предприятия, поддържащи едно от взаимоотношенията, посочени в букви а) - г) по-горе, посредством едно или няколко други предприятия, също се разглеждат като едно и също предприятие.</w:t>
            </w:r>
          </w:p>
          <w:p w14:paraId="11CCF717" w14:textId="77777777" w:rsidR="00E731D8" w:rsidRDefault="00E731D8" w:rsidP="00E731D8">
            <w:pPr>
              <w:spacing w:before="120" w:after="120"/>
              <w:jc w:val="both"/>
              <w:rPr>
                <w:sz w:val="24"/>
                <w:szCs w:val="24"/>
                <w:highlight w:val="yellow"/>
              </w:rPr>
            </w:pPr>
            <w:r w:rsidRPr="00AA3918">
              <w:rPr>
                <w:sz w:val="24"/>
                <w:szCs w:val="24"/>
              </w:rPr>
              <w:t>Предприятия, които поддържат едно от тези взаимоотношения посредством физическо лице или група от действащи съвместно физически лица, също се считат за свързани предприяти</w:t>
            </w:r>
            <w:r w:rsidRPr="00F20E88">
              <w:rPr>
                <w:sz w:val="24"/>
                <w:szCs w:val="24"/>
              </w:rPr>
              <w:t>я.</w:t>
            </w:r>
            <w:r w:rsidRPr="00CF1A7B">
              <w:rPr>
                <w:sz w:val="24"/>
                <w:szCs w:val="24"/>
              </w:rPr>
              <w:t xml:space="preserve"> </w:t>
            </w:r>
            <w:r>
              <w:rPr>
                <w:sz w:val="24"/>
                <w:szCs w:val="24"/>
              </w:rPr>
              <w:t xml:space="preserve">В този случай физическо лице се приравнява на предприятие по смисъла на </w:t>
            </w:r>
            <w:r w:rsidRPr="00B34F04">
              <w:rPr>
                <w:sz w:val="24"/>
                <w:szCs w:val="24"/>
              </w:rPr>
              <w:t>Регламент (ЕС) № 1407/2013</w:t>
            </w:r>
            <w:r>
              <w:rPr>
                <w:sz w:val="24"/>
                <w:szCs w:val="24"/>
              </w:rPr>
              <w:t>, само ако извършва икономическа дейност</w:t>
            </w:r>
            <w:r>
              <w:t xml:space="preserve"> </w:t>
            </w:r>
            <w:r w:rsidRPr="00795FCF">
              <w:rPr>
                <w:sz w:val="24"/>
                <w:szCs w:val="24"/>
              </w:rPr>
              <w:t>под някаква форма</w:t>
            </w:r>
            <w:r>
              <w:t xml:space="preserve">, </w:t>
            </w:r>
            <w:r w:rsidRPr="00E27F88">
              <w:rPr>
                <w:sz w:val="24"/>
                <w:szCs w:val="24"/>
              </w:rPr>
              <w:t xml:space="preserve">т.е. </w:t>
            </w:r>
            <w:r>
              <w:rPr>
                <w:sz w:val="24"/>
                <w:szCs w:val="24"/>
              </w:rPr>
              <w:t>е едноличен търговец и/или упражнява свободна професия и/или участва в управлението и контрола върху дейността на някое от предприятията.</w:t>
            </w:r>
            <w:r w:rsidRPr="00C86953">
              <w:rPr>
                <w:sz w:val="24"/>
                <w:szCs w:val="24"/>
                <w:highlight w:val="yellow"/>
              </w:rPr>
              <w:t xml:space="preserve"> </w:t>
            </w:r>
          </w:p>
          <w:p w14:paraId="7F2FF894" w14:textId="77777777" w:rsidR="00E731D8" w:rsidRPr="00D04B8D" w:rsidRDefault="00E731D8" w:rsidP="00E731D8">
            <w:pPr>
              <w:spacing w:before="120" w:after="120" w:line="259" w:lineRule="auto"/>
              <w:jc w:val="both"/>
              <w:rPr>
                <w:rFonts w:eastAsiaTheme="minorHAnsi" w:cstheme="minorBidi"/>
                <w:sz w:val="24"/>
                <w:szCs w:val="24"/>
                <w:lang w:eastAsia="en-US"/>
              </w:rPr>
            </w:pPr>
            <w:r w:rsidRPr="00D04B8D">
              <w:rPr>
                <w:rFonts w:eastAsiaTheme="minorHAnsi" w:cstheme="minorBidi"/>
                <w:sz w:val="24"/>
                <w:szCs w:val="24"/>
                <w:lang w:eastAsia="en-US"/>
              </w:rPr>
              <w:t>Кандидати са недопустими да получат минимална помощ, ако попадат в забранителните режими на помощ в съответствие с Регламент (ЕС) № 1407/2013, а именно:</w:t>
            </w:r>
          </w:p>
          <w:p w14:paraId="6E60540D" w14:textId="77777777" w:rsidR="00E731D8" w:rsidRPr="00D04B8D" w:rsidRDefault="00E731D8" w:rsidP="00E731D8">
            <w:pPr>
              <w:spacing w:before="120" w:after="120" w:line="259" w:lineRule="auto"/>
              <w:jc w:val="both"/>
              <w:rPr>
                <w:rFonts w:eastAsiaTheme="minorHAnsi" w:cstheme="minorBidi"/>
                <w:sz w:val="24"/>
                <w:szCs w:val="24"/>
                <w:lang w:eastAsia="en-US"/>
              </w:rPr>
            </w:pPr>
            <w:r w:rsidRPr="00D04B8D">
              <w:rPr>
                <w:rFonts w:eastAsiaTheme="minorHAnsi" w:cstheme="minorBidi"/>
                <w:sz w:val="24"/>
                <w:szCs w:val="24"/>
                <w:lang w:eastAsia="en-US"/>
              </w:rPr>
              <w:t xml:space="preserve">а) помощите, предоставяни на предприятия, които извършват дейност в сектора на рибарството и аквакултурите, обхванати от Регламент (ЕС) № 1379/2013 на Европейския парламент и на Съвета от 11 декември 2013г. относно общата организация на пазарите на </w:t>
            </w:r>
            <w:r w:rsidRPr="00D04B8D">
              <w:rPr>
                <w:rFonts w:eastAsiaTheme="minorHAnsi" w:cstheme="minorBidi"/>
                <w:sz w:val="24"/>
                <w:szCs w:val="24"/>
                <w:lang w:eastAsia="en-US"/>
              </w:rPr>
              <w:lastRenderedPageBreak/>
              <w:t>продукти от риболов и аквакултури, за изменение на регламенти (ЕО) № 1184/2006 и (ЕО) № 1224/2009 на Съвета и за отмяна на Регламент (ЕО) № 104/2000 на Съвета (ОВ L 354 от 28.12.2013 г.);</w:t>
            </w:r>
          </w:p>
          <w:p w14:paraId="00857488" w14:textId="77777777" w:rsidR="00E731D8" w:rsidRDefault="00E731D8" w:rsidP="00E731D8">
            <w:pPr>
              <w:spacing w:before="120" w:after="120"/>
              <w:jc w:val="both"/>
              <w:rPr>
                <w:sz w:val="24"/>
                <w:szCs w:val="24"/>
              </w:rPr>
            </w:pPr>
            <w:r w:rsidRPr="00D04B8D">
              <w:rPr>
                <w:rFonts w:eastAsiaTheme="minorHAnsi" w:cstheme="minorBidi"/>
                <w:sz w:val="24"/>
                <w:szCs w:val="24"/>
                <w:lang w:eastAsia="en-US"/>
              </w:rPr>
              <w:t>б) помощите, предоставяни на предприятия, които извършват дейност в областта на първичното производство на селскостопански продукти („селскостопански продукти“ са продукти, изброени в приложение I към Договора (ДФЕС), с изключение на продуктите на рибарството и аквакултурите, включени в приложното поле на Регламент (ЕС) № 1379/2013).</w:t>
            </w:r>
            <w:r>
              <w:rPr>
                <w:rFonts w:eastAsiaTheme="minorHAnsi" w:cstheme="minorBidi"/>
                <w:sz w:val="24"/>
                <w:szCs w:val="24"/>
                <w:lang w:eastAsia="en-US"/>
              </w:rPr>
              <w:t xml:space="preserve"> </w:t>
            </w:r>
          </w:p>
          <w:p w14:paraId="1AD437FC" w14:textId="77777777" w:rsidR="00E731D8" w:rsidRDefault="00E731D8" w:rsidP="00E731D8">
            <w:pPr>
              <w:spacing w:before="120" w:after="120"/>
              <w:jc w:val="both"/>
              <w:rPr>
                <w:sz w:val="24"/>
                <w:szCs w:val="24"/>
              </w:rPr>
            </w:pPr>
            <w:r w:rsidRPr="004859EC">
              <w:rPr>
                <w:sz w:val="24"/>
                <w:szCs w:val="24"/>
              </w:rPr>
              <w:t>При оценка изпълнението на условията за предоставяне на минимална помощ се вземат предвид дефинициите по чл. 2, пар. 1 от Регламента.</w:t>
            </w:r>
            <w:r w:rsidRPr="004859EC">
              <w:rPr>
                <w:rStyle w:val="FootnoteReference"/>
                <w:sz w:val="24"/>
                <w:szCs w:val="24"/>
              </w:rPr>
              <w:footnoteReference w:id="8"/>
            </w:r>
          </w:p>
          <w:p w14:paraId="5A748953" w14:textId="77777777" w:rsidR="00E731D8" w:rsidRPr="00D04B8D" w:rsidRDefault="00E731D8" w:rsidP="00E731D8">
            <w:pPr>
              <w:spacing w:before="120" w:after="120" w:line="259" w:lineRule="auto"/>
              <w:jc w:val="both"/>
              <w:rPr>
                <w:rFonts w:eastAsiaTheme="minorHAnsi" w:cstheme="minorBidi"/>
                <w:sz w:val="24"/>
                <w:szCs w:val="24"/>
                <w:lang w:eastAsia="en-US"/>
              </w:rPr>
            </w:pPr>
            <w:r w:rsidRPr="00E731D8">
              <w:rPr>
                <w:sz w:val="24"/>
                <w:szCs w:val="24"/>
              </w:rPr>
              <w:t>По процедурата не се предоставят помощ на кандидат/партньор/и, когато отпускането й води до нарушаване на разпоредбите на Регламент (ЕС) № 1407/2014 г., включително на чл. 1, пар. 1 букви в), г) и д) от Регламента.</w:t>
            </w:r>
            <w:r w:rsidRPr="00B10D5C">
              <w:t xml:space="preserve"> </w:t>
            </w:r>
            <w:r w:rsidRPr="00D04B8D">
              <w:rPr>
                <w:rFonts w:eastAsiaTheme="minorHAnsi" w:cstheme="minorBidi"/>
                <w:sz w:val="24"/>
                <w:szCs w:val="24"/>
                <w:lang w:eastAsia="en-US"/>
              </w:rPr>
              <w:t>в) помощите, предоставяни на предприятия, които извършват дейности в сектора на преработката и търговията със селскостопански продукти, в следните случаи:</w:t>
            </w:r>
          </w:p>
          <w:p w14:paraId="43C52522" w14:textId="77777777" w:rsidR="00E731D8" w:rsidRPr="00D04B8D" w:rsidRDefault="00E731D8" w:rsidP="00E731D8">
            <w:pPr>
              <w:spacing w:before="120" w:after="120" w:line="259" w:lineRule="auto"/>
              <w:jc w:val="both"/>
              <w:rPr>
                <w:rFonts w:eastAsiaTheme="minorHAnsi" w:cstheme="minorBidi"/>
                <w:sz w:val="24"/>
                <w:szCs w:val="24"/>
                <w:lang w:eastAsia="en-US"/>
              </w:rPr>
            </w:pPr>
            <w:r w:rsidRPr="00D04B8D">
              <w:rPr>
                <w:rFonts w:eastAsiaTheme="minorHAnsi" w:cstheme="minorBidi"/>
                <w:sz w:val="24"/>
                <w:szCs w:val="24"/>
                <w:lang w:eastAsia="en-US"/>
              </w:rPr>
              <w:t>i) когато размерът на помощта е определен въз основа на цените или количествата на този вид продукти, изкупувани от първичните производители или предлагани на пазара от съответните предприятия;</w:t>
            </w:r>
          </w:p>
          <w:p w14:paraId="7D2E61C3" w14:textId="77777777" w:rsidR="00E731D8" w:rsidRPr="00D04B8D" w:rsidRDefault="00E731D8" w:rsidP="00E731D8">
            <w:pPr>
              <w:spacing w:before="120" w:after="120" w:line="259" w:lineRule="auto"/>
              <w:jc w:val="both"/>
              <w:rPr>
                <w:rFonts w:eastAsiaTheme="minorHAnsi" w:cstheme="minorBidi"/>
                <w:sz w:val="24"/>
                <w:szCs w:val="24"/>
                <w:lang w:eastAsia="en-US"/>
              </w:rPr>
            </w:pPr>
            <w:r w:rsidRPr="00D04B8D">
              <w:rPr>
                <w:rFonts w:eastAsiaTheme="minorHAnsi" w:cstheme="minorBidi"/>
                <w:sz w:val="24"/>
                <w:szCs w:val="24"/>
                <w:lang w:eastAsia="en-US"/>
              </w:rPr>
              <w:t>ii) когато помощта е свързана със задължението да бъде прехвърлена частично или изцяло на първичните производители;</w:t>
            </w:r>
          </w:p>
          <w:p w14:paraId="776982ED" w14:textId="77777777" w:rsidR="00E731D8" w:rsidRPr="00D04B8D" w:rsidRDefault="00E731D8" w:rsidP="00E731D8">
            <w:pPr>
              <w:spacing w:before="120" w:after="120" w:line="259" w:lineRule="auto"/>
              <w:jc w:val="both"/>
              <w:rPr>
                <w:rFonts w:eastAsiaTheme="minorHAnsi" w:cstheme="minorBidi"/>
                <w:sz w:val="24"/>
                <w:szCs w:val="24"/>
                <w:lang w:eastAsia="en-US"/>
              </w:rPr>
            </w:pPr>
            <w:r w:rsidRPr="00D04B8D">
              <w:rPr>
                <w:rFonts w:eastAsiaTheme="minorHAnsi" w:cstheme="minorBidi"/>
                <w:sz w:val="24"/>
                <w:szCs w:val="24"/>
                <w:lang w:eastAsia="en-US"/>
              </w:rPr>
              <w:t>г) помощите за дейности, свързани с износ за трети държави или държави членки, по-конкретно помощите,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25D0BF80" w14:textId="77777777" w:rsidR="00E731D8" w:rsidRPr="00D04B8D" w:rsidRDefault="00E731D8" w:rsidP="00E731D8">
            <w:pPr>
              <w:spacing w:before="120" w:after="120" w:line="259" w:lineRule="auto"/>
              <w:jc w:val="both"/>
              <w:rPr>
                <w:rFonts w:eastAsiaTheme="minorHAnsi" w:cstheme="minorBidi"/>
                <w:sz w:val="24"/>
                <w:szCs w:val="24"/>
                <w:lang w:eastAsia="en-US"/>
              </w:rPr>
            </w:pPr>
            <w:r w:rsidRPr="00D04B8D">
              <w:rPr>
                <w:rFonts w:eastAsiaTheme="minorHAnsi" w:cstheme="minorBidi"/>
                <w:sz w:val="24"/>
                <w:szCs w:val="24"/>
                <w:lang w:eastAsia="en-US"/>
              </w:rPr>
              <w:t>д) помощите, подчинени на преференциалното използване на национални продукти спрямо вносни такива.</w:t>
            </w:r>
          </w:p>
          <w:p w14:paraId="544F5FA6" w14:textId="77777777" w:rsidR="00E731D8" w:rsidRPr="00281B36" w:rsidRDefault="00E731D8" w:rsidP="00E731D8">
            <w:pPr>
              <w:spacing w:before="120" w:after="120" w:line="259" w:lineRule="auto"/>
              <w:jc w:val="both"/>
              <w:rPr>
                <w:rFonts w:eastAsiaTheme="minorHAnsi" w:cstheme="minorBidi"/>
                <w:sz w:val="24"/>
                <w:szCs w:val="24"/>
                <w:lang w:eastAsia="en-US"/>
              </w:rPr>
            </w:pPr>
            <w:r w:rsidRPr="00D04B8D">
              <w:rPr>
                <w:rFonts w:eastAsiaTheme="minorHAnsi" w:cstheme="minorBidi"/>
                <w:sz w:val="24"/>
                <w:szCs w:val="24"/>
                <w:lang w:eastAsia="en-US"/>
              </w:rPr>
              <w:t xml:space="preserve">По процедурата не се предоставят помощ на кандидат, когато отпускането й води до нарушаване на разпоредбите на Регламент (ЕС) № 1407/2014 г. </w:t>
            </w:r>
          </w:p>
          <w:p w14:paraId="04154E75" w14:textId="77777777" w:rsidR="00E731D8" w:rsidRPr="000C08E8" w:rsidRDefault="00E731D8" w:rsidP="00E731D8">
            <w:pPr>
              <w:spacing w:before="120" w:after="120"/>
              <w:jc w:val="both"/>
              <w:rPr>
                <w:sz w:val="24"/>
                <w:szCs w:val="24"/>
              </w:rPr>
            </w:pPr>
            <w:r>
              <w:rPr>
                <w:sz w:val="24"/>
                <w:szCs w:val="24"/>
              </w:rPr>
              <w:lastRenderedPageBreak/>
              <w:t>ВАЖНО!:</w:t>
            </w:r>
          </w:p>
          <w:p w14:paraId="406F883D" w14:textId="0DC619C7" w:rsidR="00E731D8" w:rsidRPr="000C08E8" w:rsidRDefault="00E731D8" w:rsidP="00E731D8">
            <w:pPr>
              <w:spacing w:before="120" w:after="120"/>
              <w:jc w:val="both"/>
              <w:rPr>
                <w:sz w:val="24"/>
                <w:szCs w:val="24"/>
              </w:rPr>
            </w:pPr>
            <w:r w:rsidRPr="000C08E8">
              <w:rPr>
                <w:sz w:val="24"/>
                <w:szCs w:val="24"/>
              </w:rPr>
              <w:t xml:space="preserve">Когато дадено предприятие упражнява дейност в секторите, посочени по-горе в </w:t>
            </w:r>
            <w:r w:rsidR="00923726">
              <w:rPr>
                <w:sz w:val="24"/>
                <w:szCs w:val="24"/>
              </w:rPr>
              <w:t>букви а, б или в</w:t>
            </w:r>
            <w:r w:rsidRPr="000C08E8">
              <w:rPr>
                <w:sz w:val="24"/>
                <w:szCs w:val="24"/>
              </w:rPr>
              <w:t>, както и в един или повече от секторите или дейностите, попадащи в допустимите сектори, съгласно Регламент (ЕС) № 1407/2013 г., то предприятието може да получи помощ само за допустимите по регламента сектори, при условие че получателят на помощта гарантира посредством подходящи средства, като например разделение на дейностите или разграничаване на разходите, че дейностите в изключените сектори (</w:t>
            </w:r>
            <w:r w:rsidR="00923726">
              <w:rPr>
                <w:sz w:val="24"/>
                <w:szCs w:val="24"/>
              </w:rPr>
              <w:t>букви а, б или в</w:t>
            </w:r>
            <w:r w:rsidRPr="000C08E8">
              <w:rPr>
                <w:sz w:val="24"/>
                <w:szCs w:val="24"/>
              </w:rPr>
              <w:t>) не се ползват от помощ de minimis, предоставена съгласно Регламент (ЕС) № 1407/2013 г.</w:t>
            </w:r>
          </w:p>
          <w:p w14:paraId="11CA6CAC" w14:textId="77777777" w:rsidR="00E731D8" w:rsidRDefault="00E731D8" w:rsidP="00E731D8">
            <w:pPr>
              <w:spacing w:before="120" w:after="120"/>
              <w:jc w:val="both"/>
              <w:rPr>
                <w:sz w:val="24"/>
                <w:szCs w:val="24"/>
              </w:rPr>
            </w:pPr>
            <w:r w:rsidRPr="000C08E8">
              <w:rPr>
                <w:sz w:val="24"/>
                <w:szCs w:val="24"/>
              </w:rPr>
              <w:t>Размерът на отпуснатата минимална помощ по настоящата процедура ще бъде записан в договора за предоставяне на безвъзмездна финансова помощ.</w:t>
            </w:r>
          </w:p>
          <w:p w14:paraId="1DB7B42A" w14:textId="77777777" w:rsidR="00E731D8" w:rsidRPr="00D04B8D" w:rsidRDefault="00E731D8" w:rsidP="00E731D8">
            <w:pPr>
              <w:spacing w:before="120" w:after="120" w:line="259" w:lineRule="auto"/>
              <w:jc w:val="both"/>
              <w:rPr>
                <w:rFonts w:eastAsiaTheme="minorHAnsi" w:cstheme="minorBidi"/>
                <w:sz w:val="24"/>
                <w:szCs w:val="24"/>
                <w:lang w:eastAsia="en-US"/>
              </w:rPr>
            </w:pPr>
            <w:r w:rsidRPr="00D04B8D">
              <w:rPr>
                <w:rFonts w:eastAsiaTheme="minorHAnsi" w:cstheme="minorBidi"/>
                <w:sz w:val="24"/>
                <w:szCs w:val="24"/>
                <w:lang w:eastAsia="en-US"/>
              </w:rPr>
              <w:t>Помощите, които се предоставят на няколко части (т.е. когато кандидатът предвижда да ползва авансово и/или междинно/и плащане/ия), се сконтират към техния размер към момента на предоставяне. Допустимите разходи се сконтират до тяхната стойност към момента на предоставяне на помощта.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w:t>
            </w:r>
          </w:p>
          <w:p w14:paraId="2B877325" w14:textId="77777777" w:rsidR="00E731D8" w:rsidRDefault="00E731D8" w:rsidP="00E731D8">
            <w:pPr>
              <w:spacing w:before="120" w:after="120"/>
              <w:jc w:val="both"/>
              <w:rPr>
                <w:rFonts w:eastAsiaTheme="minorHAnsi" w:cstheme="minorBidi"/>
                <w:sz w:val="24"/>
                <w:szCs w:val="24"/>
                <w:lang w:eastAsia="en-US"/>
              </w:rPr>
            </w:pPr>
            <w:r w:rsidRPr="00D04B8D">
              <w:rPr>
                <w:rFonts w:eastAsiaTheme="minorHAnsi" w:cstheme="minorBidi"/>
                <w:sz w:val="24"/>
                <w:szCs w:val="24"/>
                <w:lang w:eastAsia="en-US"/>
              </w:rPr>
              <w:t>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w:t>
            </w:r>
            <w:r>
              <w:rPr>
                <w:rFonts w:eastAsiaTheme="minorHAnsi" w:cstheme="minorBidi"/>
                <w:sz w:val="24"/>
                <w:szCs w:val="24"/>
                <w:lang w:eastAsia="en-US"/>
              </w:rPr>
              <w:t>.</w:t>
            </w:r>
          </w:p>
          <w:p w14:paraId="06591BA6" w14:textId="77777777" w:rsidR="00E731D8" w:rsidRPr="00281B36" w:rsidRDefault="00E731D8" w:rsidP="00E731D8">
            <w:pPr>
              <w:spacing w:before="120" w:after="120" w:line="259" w:lineRule="auto"/>
              <w:jc w:val="both"/>
              <w:rPr>
                <w:rFonts w:eastAsiaTheme="minorHAnsi" w:cstheme="minorBidi"/>
                <w:b/>
                <w:sz w:val="24"/>
                <w:szCs w:val="24"/>
                <w:lang w:eastAsia="en-US"/>
              </w:rPr>
            </w:pPr>
            <w:r w:rsidRPr="00281B36">
              <w:rPr>
                <w:rFonts w:eastAsiaTheme="minorHAnsi" w:cstheme="minorBidi"/>
                <w:b/>
                <w:sz w:val="24"/>
                <w:szCs w:val="24"/>
                <w:lang w:eastAsia="en-US"/>
              </w:rPr>
              <w:t>ВАЖНО!</w:t>
            </w:r>
          </w:p>
          <w:p w14:paraId="2386748A" w14:textId="448409CB" w:rsidR="00E731D8" w:rsidRPr="00281B36" w:rsidRDefault="00E731D8" w:rsidP="00E731D8">
            <w:pPr>
              <w:spacing w:before="120" w:after="120" w:line="259" w:lineRule="auto"/>
              <w:jc w:val="both"/>
              <w:rPr>
                <w:rFonts w:eastAsiaTheme="minorHAnsi" w:cstheme="minorBidi"/>
                <w:sz w:val="24"/>
                <w:szCs w:val="24"/>
                <w:lang w:eastAsia="en-US"/>
              </w:rPr>
            </w:pPr>
            <w:r w:rsidRPr="00281B36">
              <w:rPr>
                <w:rFonts w:eastAsiaTheme="minorHAnsi" w:cstheme="minorBidi"/>
                <w:sz w:val="24"/>
                <w:szCs w:val="24"/>
                <w:lang w:eastAsia="en-US"/>
              </w:rPr>
              <w:t>За да удостоверят, че осъществяват икономическата си дейност в допустимите сектори, кандидатите</w:t>
            </w:r>
            <w:r w:rsidR="00D25E03">
              <w:rPr>
                <w:rFonts w:eastAsiaTheme="minorHAnsi" w:cstheme="minorBidi"/>
                <w:sz w:val="24"/>
                <w:szCs w:val="24"/>
                <w:lang w:eastAsia="en-US"/>
              </w:rPr>
              <w:t>/партньорите</w:t>
            </w:r>
            <w:r w:rsidRPr="00281B36">
              <w:rPr>
                <w:rFonts w:eastAsiaTheme="minorHAnsi" w:cstheme="minorBidi"/>
                <w:sz w:val="24"/>
                <w:szCs w:val="24"/>
                <w:lang w:eastAsia="en-US"/>
              </w:rPr>
              <w:t xml:space="preserve"> следва да посочат в  Приложение III - Декларация за минимални и държавни помощи кода на основната си икономическа дейност и допълнителна икономическа дейност (ако е приложимо). Кодът се определя въз основа на данните за организацията за пoследната приключила финансова година. За определяне на допустимостта се използва Класификация на икономическите дейности (КИД-2008 – Приложение към документите за информация към Условията за кандидатстване).</w:t>
            </w:r>
          </w:p>
          <w:p w14:paraId="7831A5AD" w14:textId="001757BA" w:rsidR="00E731D8" w:rsidRPr="00281B36" w:rsidRDefault="00E731D8" w:rsidP="00E731D8">
            <w:pPr>
              <w:spacing w:before="120" w:after="120" w:line="259" w:lineRule="auto"/>
              <w:jc w:val="both"/>
              <w:rPr>
                <w:rFonts w:eastAsiaTheme="minorHAnsi" w:cstheme="minorBidi"/>
                <w:sz w:val="24"/>
                <w:szCs w:val="24"/>
                <w:lang w:eastAsia="en-US"/>
              </w:rPr>
            </w:pPr>
            <w:r w:rsidRPr="00281B36">
              <w:rPr>
                <w:rFonts w:eastAsiaTheme="minorHAnsi" w:cstheme="minorBidi"/>
                <w:sz w:val="24"/>
                <w:szCs w:val="24"/>
                <w:lang w:eastAsia="en-US"/>
              </w:rPr>
              <w:t>Помощта de minimis, предоставена съгласно Регламент (ЕС) № 1407/2013, може да се натрупва с минимална помощ, предоставена съгласно Регламент (ЕС) № 1408/2013 на Комисията от 18 декември 2013 г. относно прилагането на членове 107 и 108 от Договора за функционирането на Европейския съюз към помощта de minimis в селскостопанския сектор (ОВ L 352 от 24.12.2013 г.) и Регламент (ЕС) № 717/2014 на Комисията от 27 юни 2014 година относно прилагането на членове 107 и 108 от Договора за функционирането на Европейския съюз към помощта de minimis в сектора на рибарството и аквакултурите (ОВ L 190 от 28.06.2014 г.) до съответния размер, определен в ч</w:t>
            </w:r>
            <w:r w:rsidR="005A173E">
              <w:rPr>
                <w:rFonts w:eastAsiaTheme="minorHAnsi" w:cstheme="minorBidi"/>
                <w:sz w:val="24"/>
                <w:szCs w:val="24"/>
                <w:lang w:eastAsia="en-US"/>
              </w:rPr>
              <w:t>л</w:t>
            </w:r>
            <w:r w:rsidRPr="00281B36">
              <w:rPr>
                <w:rFonts w:eastAsiaTheme="minorHAnsi" w:cstheme="minorBidi"/>
                <w:sz w:val="24"/>
                <w:szCs w:val="24"/>
                <w:lang w:eastAsia="en-US"/>
              </w:rPr>
              <w:t xml:space="preserve">. 3, </w:t>
            </w:r>
            <w:r w:rsidR="00A3237C">
              <w:rPr>
                <w:rFonts w:eastAsiaTheme="minorHAnsi" w:cstheme="minorBidi"/>
                <w:sz w:val="24"/>
                <w:szCs w:val="24"/>
                <w:lang w:eastAsia="en-US"/>
              </w:rPr>
              <w:t>пар.</w:t>
            </w:r>
            <w:r w:rsidRPr="00281B36">
              <w:rPr>
                <w:rFonts w:eastAsiaTheme="minorHAnsi" w:cstheme="minorBidi"/>
                <w:sz w:val="24"/>
                <w:szCs w:val="24"/>
                <w:lang w:eastAsia="en-US"/>
              </w:rPr>
              <w:t xml:space="preserve"> 2 на Регламент</w:t>
            </w:r>
            <w:r w:rsidR="00A3237C">
              <w:rPr>
                <w:rFonts w:eastAsiaTheme="minorHAnsi" w:cstheme="minorBidi"/>
                <w:sz w:val="24"/>
                <w:szCs w:val="24"/>
                <w:lang w:eastAsia="en-US"/>
              </w:rPr>
              <w:t xml:space="preserve"> (ЕС) № 1407/2013</w:t>
            </w:r>
            <w:r w:rsidRPr="00281B36">
              <w:rPr>
                <w:rFonts w:eastAsiaTheme="minorHAnsi" w:cstheme="minorBidi"/>
                <w:sz w:val="24"/>
                <w:szCs w:val="24"/>
                <w:lang w:eastAsia="en-US"/>
              </w:rPr>
              <w:t xml:space="preserve">, като натрупването на минималните помощи е по вид дейности до съответия праг за конкретния вид дейност. В случаите на предприятия, които са в обхвата </w:t>
            </w:r>
            <w:r w:rsidRPr="00281B36">
              <w:rPr>
                <w:rFonts w:eastAsiaTheme="minorHAnsi" w:cstheme="minorBidi"/>
                <w:sz w:val="24"/>
                <w:szCs w:val="24"/>
                <w:lang w:eastAsia="en-US"/>
              </w:rPr>
              <w:lastRenderedPageBreak/>
              <w:t>на Регламент (ЕС) 360/2012 на Комисията от 25 април 2011 г. относно прилагането на членове 107 и 108 от Договора за функционирането на Европейския съюз към минималната помощ (de minimis) за предприятия, предоставящи услуги от общ икономически интерес (ОВ L 114 от 26.04.2012 г.) приложимият праг за натрупване на минималната помощ е до левовата равностойност на 500 000 евро.</w:t>
            </w:r>
          </w:p>
          <w:p w14:paraId="23ADCBFF" w14:textId="77777777" w:rsidR="00E731D8" w:rsidRPr="004274B8" w:rsidRDefault="00E731D8" w:rsidP="00E731D8">
            <w:pPr>
              <w:spacing w:line="276" w:lineRule="auto"/>
              <w:jc w:val="both"/>
              <w:rPr>
                <w:sz w:val="24"/>
                <w:szCs w:val="24"/>
              </w:rPr>
            </w:pPr>
            <w:r w:rsidRPr="00281B36">
              <w:rPr>
                <w:rFonts w:eastAsiaTheme="minorHAnsi" w:cstheme="minorBidi"/>
                <w:sz w:val="24"/>
                <w:szCs w:val="24"/>
                <w:lang w:eastAsia="en-US"/>
              </w:rPr>
              <w:t xml:space="preserve">Помощта de minimis не се кумулира с държавна помощ, отпусната за същите допустими разходи или с държавна помощ за същата мярка за финансиране на риска, ако чрез това кумулиране може да се надвиши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приети от Комисията. </w:t>
            </w:r>
            <w:r w:rsidRPr="004274B8">
              <w:rPr>
                <w:sz w:val="24"/>
                <w:szCs w:val="24"/>
              </w:rPr>
              <w:t>Помощ de</w:t>
            </w:r>
            <w:r>
              <w:rPr>
                <w:sz w:val="24"/>
                <w:szCs w:val="24"/>
              </w:rPr>
              <w:t xml:space="preserve"> </w:t>
            </w:r>
            <w:r w:rsidRPr="004274B8">
              <w:rPr>
                <w:sz w:val="24"/>
                <w:szCs w:val="24"/>
              </w:rPr>
              <w:t>minimis, която не е предоставена за конкретни допустими</w:t>
            </w:r>
            <w:r>
              <w:rPr>
                <w:sz w:val="24"/>
                <w:szCs w:val="24"/>
              </w:rPr>
              <w:t xml:space="preserve"> </w:t>
            </w:r>
            <w:r w:rsidRPr="004274B8">
              <w:rPr>
                <w:sz w:val="24"/>
                <w:szCs w:val="24"/>
              </w:rPr>
              <w:t>разходи или не може да бъде свързана с такива, може да се</w:t>
            </w:r>
            <w:r>
              <w:rPr>
                <w:sz w:val="24"/>
                <w:szCs w:val="24"/>
              </w:rPr>
              <w:t xml:space="preserve"> </w:t>
            </w:r>
            <w:r w:rsidRPr="004274B8">
              <w:rPr>
                <w:sz w:val="24"/>
                <w:szCs w:val="24"/>
              </w:rPr>
              <w:t>кумулира с друга държавна помощ, предоставена съгласно</w:t>
            </w:r>
          </w:p>
          <w:p w14:paraId="5D77A9B6" w14:textId="77777777" w:rsidR="00E731D8" w:rsidRDefault="00E731D8" w:rsidP="00E731D8">
            <w:pPr>
              <w:spacing w:line="276" w:lineRule="auto"/>
              <w:jc w:val="both"/>
              <w:rPr>
                <w:sz w:val="24"/>
                <w:szCs w:val="24"/>
              </w:rPr>
            </w:pPr>
            <w:r w:rsidRPr="004274B8">
              <w:rPr>
                <w:sz w:val="24"/>
                <w:szCs w:val="24"/>
              </w:rPr>
              <w:t>регламент за групово освобождаване или с решение, приети от</w:t>
            </w:r>
            <w:r>
              <w:rPr>
                <w:sz w:val="24"/>
                <w:szCs w:val="24"/>
              </w:rPr>
              <w:t xml:space="preserve"> </w:t>
            </w:r>
            <w:r w:rsidRPr="004274B8">
              <w:rPr>
                <w:sz w:val="24"/>
                <w:szCs w:val="24"/>
              </w:rPr>
              <w:t>Комисият</w:t>
            </w:r>
            <w:r>
              <w:rPr>
                <w:sz w:val="24"/>
                <w:szCs w:val="24"/>
              </w:rPr>
              <w:t>а.</w:t>
            </w:r>
          </w:p>
          <w:p w14:paraId="52B68E2C" w14:textId="1A8D2ECC" w:rsidR="00E731D8" w:rsidRDefault="00E731D8" w:rsidP="00E731D8">
            <w:pPr>
              <w:spacing w:line="276" w:lineRule="auto"/>
              <w:jc w:val="both"/>
              <w:rPr>
                <w:sz w:val="24"/>
                <w:szCs w:val="24"/>
              </w:rPr>
            </w:pPr>
            <w:r w:rsidRPr="00426B7E">
              <w:rPr>
                <w:sz w:val="24"/>
                <w:szCs w:val="24"/>
              </w:rPr>
              <w:t>Когато с отпускането на нова помощ de minimis може да</w:t>
            </w:r>
            <w:r>
              <w:rPr>
                <w:sz w:val="24"/>
                <w:szCs w:val="24"/>
              </w:rPr>
              <w:t xml:space="preserve"> </w:t>
            </w:r>
            <w:r w:rsidRPr="00426B7E">
              <w:rPr>
                <w:sz w:val="24"/>
                <w:szCs w:val="24"/>
              </w:rPr>
              <w:t>бъде надвишен съответния таван, определен в</w:t>
            </w:r>
            <w:r w:rsidR="002A509A">
              <w:rPr>
                <w:sz w:val="24"/>
                <w:szCs w:val="24"/>
              </w:rPr>
              <w:t xml:space="preserve"> чл.3, пар.</w:t>
            </w:r>
            <w:r w:rsidRPr="00426B7E">
              <w:rPr>
                <w:sz w:val="24"/>
                <w:szCs w:val="24"/>
              </w:rPr>
              <w:t xml:space="preserve"> 2</w:t>
            </w:r>
            <w:r>
              <w:rPr>
                <w:sz w:val="24"/>
                <w:szCs w:val="24"/>
              </w:rPr>
              <w:t xml:space="preserve"> на Регламент 1407/2013</w:t>
            </w:r>
            <w:r w:rsidRPr="00426B7E">
              <w:rPr>
                <w:sz w:val="24"/>
                <w:szCs w:val="24"/>
              </w:rPr>
              <w:t>, никоя</w:t>
            </w:r>
            <w:r>
              <w:rPr>
                <w:sz w:val="24"/>
                <w:szCs w:val="24"/>
              </w:rPr>
              <w:t xml:space="preserve"> </w:t>
            </w:r>
            <w:r w:rsidRPr="00426B7E">
              <w:rPr>
                <w:sz w:val="24"/>
                <w:szCs w:val="24"/>
              </w:rPr>
              <w:t>част от тази нова помощ не може да попада в приложното поле</w:t>
            </w:r>
            <w:r>
              <w:rPr>
                <w:sz w:val="24"/>
                <w:szCs w:val="24"/>
              </w:rPr>
              <w:t xml:space="preserve"> </w:t>
            </w:r>
            <w:r w:rsidRPr="00426B7E">
              <w:rPr>
                <w:sz w:val="24"/>
                <w:szCs w:val="24"/>
              </w:rPr>
              <w:t xml:space="preserve">на </w:t>
            </w:r>
            <w:r>
              <w:rPr>
                <w:sz w:val="24"/>
                <w:szCs w:val="24"/>
              </w:rPr>
              <w:t>същия</w:t>
            </w:r>
            <w:r w:rsidRPr="00426B7E">
              <w:rPr>
                <w:sz w:val="24"/>
                <w:szCs w:val="24"/>
              </w:rPr>
              <w:t xml:space="preserve"> регламент.</w:t>
            </w:r>
          </w:p>
          <w:p w14:paraId="40790CC5" w14:textId="77777777" w:rsidR="00E731D8" w:rsidRDefault="00E731D8" w:rsidP="00E731D8">
            <w:pPr>
              <w:spacing w:line="276" w:lineRule="auto"/>
              <w:jc w:val="both"/>
              <w:rPr>
                <w:sz w:val="24"/>
                <w:szCs w:val="24"/>
              </w:rPr>
            </w:pPr>
            <w:r w:rsidRPr="00426B7E">
              <w:rPr>
                <w:sz w:val="24"/>
                <w:szCs w:val="24"/>
              </w:rPr>
              <w:t>Държавите членки предоставят нова помощ de minimis в</w:t>
            </w:r>
            <w:r>
              <w:rPr>
                <w:sz w:val="24"/>
                <w:szCs w:val="24"/>
              </w:rPr>
              <w:t xml:space="preserve"> </w:t>
            </w:r>
            <w:r w:rsidRPr="00426B7E">
              <w:rPr>
                <w:sz w:val="24"/>
                <w:szCs w:val="24"/>
              </w:rPr>
              <w:t>съответствие с настоящия регламент само след като са проверили,</w:t>
            </w:r>
            <w:r>
              <w:rPr>
                <w:sz w:val="24"/>
                <w:szCs w:val="24"/>
              </w:rPr>
              <w:t xml:space="preserve"> </w:t>
            </w:r>
            <w:r w:rsidRPr="00426B7E">
              <w:rPr>
                <w:sz w:val="24"/>
                <w:szCs w:val="24"/>
              </w:rPr>
              <w:t>че с нея общият размер на помощта de minimis, отпусната на</w:t>
            </w:r>
            <w:r>
              <w:rPr>
                <w:sz w:val="24"/>
                <w:szCs w:val="24"/>
              </w:rPr>
              <w:t xml:space="preserve"> </w:t>
            </w:r>
            <w:r w:rsidRPr="00426B7E">
              <w:rPr>
                <w:sz w:val="24"/>
                <w:szCs w:val="24"/>
              </w:rPr>
              <w:t>съответното предприятие, няма да достигне равнище,</w:t>
            </w:r>
            <w:r>
              <w:rPr>
                <w:sz w:val="24"/>
                <w:szCs w:val="24"/>
              </w:rPr>
              <w:t xml:space="preserve"> </w:t>
            </w:r>
            <w:r w:rsidRPr="00426B7E">
              <w:rPr>
                <w:sz w:val="24"/>
                <w:szCs w:val="24"/>
              </w:rPr>
              <w:t>надхвърлящо съответния таван, определен в член 3, параграф</w:t>
            </w:r>
            <w:r>
              <w:rPr>
                <w:sz w:val="24"/>
                <w:szCs w:val="24"/>
              </w:rPr>
              <w:t xml:space="preserve"> </w:t>
            </w:r>
            <w:r w:rsidRPr="00426B7E">
              <w:rPr>
                <w:sz w:val="24"/>
                <w:szCs w:val="24"/>
              </w:rPr>
              <w:t>2, и че са спазени всички условия, установени в настоящия</w:t>
            </w:r>
            <w:r>
              <w:rPr>
                <w:sz w:val="24"/>
                <w:szCs w:val="24"/>
              </w:rPr>
              <w:t xml:space="preserve"> </w:t>
            </w:r>
            <w:r w:rsidRPr="00426B7E">
              <w:rPr>
                <w:sz w:val="24"/>
                <w:szCs w:val="24"/>
              </w:rPr>
              <w:t>регламент.</w:t>
            </w:r>
          </w:p>
          <w:p w14:paraId="7EEBB2C9" w14:textId="59014F17" w:rsidR="00E731D8" w:rsidRPr="00977F48" w:rsidRDefault="00E731D8" w:rsidP="00E731D8">
            <w:pPr>
              <w:spacing w:line="276" w:lineRule="auto"/>
              <w:jc w:val="both"/>
              <w:rPr>
                <w:sz w:val="24"/>
                <w:szCs w:val="24"/>
              </w:rPr>
            </w:pPr>
            <w:r w:rsidRPr="00977F48">
              <w:rPr>
                <w:sz w:val="24"/>
                <w:szCs w:val="24"/>
              </w:rPr>
              <w:t>Данните за получените предходни минимални помощи следва да бъдат надлежно посочени от кандидатите</w:t>
            </w:r>
            <w:r w:rsidR="00D8442D" w:rsidRPr="00216D91">
              <w:rPr>
                <w:sz w:val="24"/>
                <w:szCs w:val="24"/>
                <w:rPrChange w:id="95" w:author="Iliana Kovacheva" w:date="2020-10-15T09:37:00Z">
                  <w:rPr>
                    <w:sz w:val="24"/>
                    <w:szCs w:val="24"/>
                    <w:lang w:val="en-US"/>
                  </w:rPr>
                </w:rPrChange>
              </w:rPr>
              <w:t>/</w:t>
            </w:r>
            <w:r w:rsidR="00D8442D">
              <w:rPr>
                <w:sz w:val="24"/>
                <w:szCs w:val="24"/>
              </w:rPr>
              <w:t>партньорите</w:t>
            </w:r>
            <w:r w:rsidRPr="00977F48">
              <w:rPr>
                <w:sz w:val="24"/>
                <w:szCs w:val="24"/>
              </w:rPr>
              <w:t xml:space="preserve"> в Декларация за получените минимални и държавни помощи (Приложение ІІІ към Условията за кандидатстване). Декларацията за минимални помощи се представя от кандидатите</w:t>
            </w:r>
            <w:r w:rsidR="00D8442D">
              <w:rPr>
                <w:sz w:val="24"/>
                <w:szCs w:val="24"/>
              </w:rPr>
              <w:t>/партньорите</w:t>
            </w:r>
            <w:r w:rsidRPr="00977F48">
              <w:rPr>
                <w:sz w:val="24"/>
                <w:szCs w:val="24"/>
              </w:rPr>
              <w:t xml:space="preserve"> на етап кандидатстване и впоследствие, в случай на одобрение на проектното предложение – преди сключване на договора за безвъзмездна финансова помощ. </w:t>
            </w:r>
          </w:p>
          <w:p w14:paraId="3336C554" w14:textId="77777777" w:rsidR="00E731D8" w:rsidRPr="00977F48" w:rsidRDefault="00E731D8" w:rsidP="00E731D8">
            <w:pPr>
              <w:spacing w:before="120" w:after="120" w:line="259" w:lineRule="auto"/>
              <w:jc w:val="both"/>
              <w:rPr>
                <w:rFonts w:eastAsiaTheme="minorHAnsi" w:cstheme="minorBidi"/>
                <w:sz w:val="24"/>
                <w:szCs w:val="24"/>
                <w:lang w:eastAsia="en-US"/>
              </w:rPr>
            </w:pPr>
            <w:r w:rsidRPr="00977F48">
              <w:rPr>
                <w:sz w:val="24"/>
                <w:szCs w:val="24"/>
              </w:rPr>
              <w:t>Към момента на оценка проверка за допустимост по отношение на максимално допустимия праг за получена минимална помощ, определен в чл. 3, т. 2 на Регламент (ЕС) № 1407/2013 ще се извършва на база посочените данни в Декларация за получените минимални и държавни помощи.</w:t>
            </w:r>
          </w:p>
          <w:p w14:paraId="573CE82D" w14:textId="77777777" w:rsidR="00E731D8" w:rsidRPr="00977F48" w:rsidRDefault="00E731D8" w:rsidP="00E731D8">
            <w:pPr>
              <w:spacing w:before="120" w:after="120" w:line="259" w:lineRule="auto"/>
              <w:jc w:val="both"/>
              <w:rPr>
                <w:rFonts w:eastAsiaTheme="minorHAnsi" w:cstheme="minorBidi"/>
                <w:sz w:val="24"/>
                <w:szCs w:val="24"/>
                <w:lang w:eastAsia="en-US"/>
              </w:rPr>
            </w:pPr>
            <w:r w:rsidRPr="00977F48">
              <w:rPr>
                <w:sz w:val="24"/>
                <w:szCs w:val="24"/>
              </w:rPr>
              <w:t>В съответствие с изискването за ненадвишаване на прага, определен в член 3, параграф 2, оценителната комисия ще извършва служебна корекция в размера на БФП на всички предложени за финансиране проектни предложения на етап техническа и финансова оценка, така че да не възникне нарушаване на праговете по регламента.</w:t>
            </w:r>
          </w:p>
          <w:p w14:paraId="56A3FD2F" w14:textId="77777777" w:rsidR="00E731D8" w:rsidRPr="00977F48" w:rsidRDefault="00E731D8" w:rsidP="00E731D8">
            <w:pPr>
              <w:spacing w:before="120" w:after="120" w:line="259" w:lineRule="auto"/>
              <w:jc w:val="both"/>
              <w:rPr>
                <w:rFonts w:eastAsiaTheme="minorHAnsi" w:cstheme="minorBidi"/>
                <w:b/>
                <w:sz w:val="24"/>
                <w:szCs w:val="24"/>
                <w:lang w:eastAsia="en-US"/>
              </w:rPr>
            </w:pPr>
            <w:r w:rsidRPr="00977F48">
              <w:rPr>
                <w:b/>
                <w:sz w:val="24"/>
                <w:szCs w:val="24"/>
              </w:rPr>
              <w:t>ВАЖНО!</w:t>
            </w:r>
          </w:p>
          <w:p w14:paraId="6C34D10F" w14:textId="14D96169" w:rsidR="00E731D8" w:rsidRDefault="00E731D8" w:rsidP="00E731D8">
            <w:pPr>
              <w:pStyle w:val="Default"/>
              <w:jc w:val="both"/>
              <w:rPr>
                <w:b/>
                <w:bCs/>
                <w:sz w:val="23"/>
                <w:szCs w:val="23"/>
              </w:rPr>
            </w:pPr>
            <w:r w:rsidRPr="00977F48">
              <w:t xml:space="preserve">Преди сключване на договор, Управляващият орган на ОП РЧР ще извършва проверка по същество на декларираната от одобрените кандидати  помощ в режим de minimis. В случай че бъде установена погрешно декларирана сума, която надвишава съответния </w:t>
            </w:r>
            <w:r w:rsidRPr="00977F48">
              <w:lastRenderedPageBreak/>
              <w:t>таван, определен в чл. 3 на Регламент (ЕС) № 1407/2013, ще бъде издадено Решение за отказ за предоставяне на безвъзмездна финансова помощ за съответния кандидат. Проверката се осъществява посредством съпоставяне на цялата информация за получените минимални помощи, с която Управляващият орган разполага, вкл. и проверка в Регистъра на минималните помощи, поддържан от министъра на финансите.</w:t>
            </w:r>
            <w:r w:rsidRPr="00F51E54">
              <w:rPr>
                <w:b/>
                <w:bCs/>
                <w:u w:val="single"/>
              </w:rPr>
              <w:t xml:space="preserve"> По отношение кодовете на икономическа дейност на </w:t>
            </w:r>
            <w:r w:rsidR="00D25E03">
              <w:rPr>
                <w:b/>
                <w:bCs/>
                <w:u w:val="single"/>
              </w:rPr>
              <w:t>кандидата/партньора</w:t>
            </w:r>
            <w:r w:rsidR="00D25E03" w:rsidRPr="00F51E54">
              <w:rPr>
                <w:b/>
                <w:bCs/>
                <w:u w:val="single"/>
              </w:rPr>
              <w:t xml:space="preserve"> </w:t>
            </w:r>
            <w:r w:rsidRPr="00F51E54">
              <w:rPr>
                <w:b/>
                <w:bCs/>
                <w:u w:val="single"/>
              </w:rPr>
              <w:t>се извършва служебна проверка чрез НСИ.</w:t>
            </w:r>
            <w:r>
              <w:rPr>
                <w:b/>
                <w:bCs/>
                <w:sz w:val="23"/>
                <w:szCs w:val="23"/>
              </w:rPr>
              <w:t xml:space="preserve"> </w:t>
            </w:r>
          </w:p>
          <w:p w14:paraId="41451640" w14:textId="77777777" w:rsidR="00E731D8" w:rsidRPr="00CF1A7B" w:rsidRDefault="00E731D8" w:rsidP="00E731D8">
            <w:pPr>
              <w:spacing w:before="120" w:after="120" w:line="259" w:lineRule="auto"/>
              <w:jc w:val="both"/>
              <w:rPr>
                <w:rFonts w:eastAsiaTheme="minorHAnsi" w:cstheme="minorBidi"/>
                <w:sz w:val="24"/>
                <w:szCs w:val="24"/>
                <w:lang w:eastAsia="en-US"/>
              </w:rPr>
            </w:pPr>
          </w:p>
          <w:p w14:paraId="12735B03" w14:textId="727AAD11" w:rsidR="00E731D8" w:rsidRPr="00CF1A7B" w:rsidRDefault="00E731D8" w:rsidP="00E731D8">
            <w:pPr>
              <w:spacing w:before="120" w:after="120" w:line="259" w:lineRule="auto"/>
              <w:jc w:val="both"/>
              <w:rPr>
                <w:rFonts w:eastAsiaTheme="minorHAnsi" w:cstheme="minorBidi"/>
                <w:sz w:val="24"/>
                <w:szCs w:val="24"/>
                <w:lang w:eastAsia="en-US"/>
              </w:rPr>
            </w:pPr>
            <w:r w:rsidRPr="00CF1A7B">
              <w:rPr>
                <w:sz w:val="24"/>
                <w:szCs w:val="24"/>
              </w:rPr>
              <w:t>Управляващият орган не нос</w:t>
            </w:r>
            <w:r w:rsidR="005A173E">
              <w:rPr>
                <w:sz w:val="24"/>
                <w:szCs w:val="24"/>
              </w:rPr>
              <w:t>и</w:t>
            </w:r>
            <w:r w:rsidRPr="00CF1A7B">
              <w:rPr>
                <w:sz w:val="24"/>
                <w:szCs w:val="24"/>
              </w:rPr>
              <w:t xml:space="preserve"> отговорност за погрешно декларирана сума на получена минимална помощ, довела до отказ от сключване на договор.</w:t>
            </w:r>
          </w:p>
          <w:p w14:paraId="6E7739AF" w14:textId="77777777" w:rsidR="00E731D8" w:rsidRPr="00CF1A7B" w:rsidRDefault="00E731D8" w:rsidP="00E731D8">
            <w:pPr>
              <w:spacing w:before="120" w:after="120" w:line="259" w:lineRule="auto"/>
              <w:jc w:val="both"/>
              <w:rPr>
                <w:rFonts w:eastAsiaTheme="minorHAnsi" w:cstheme="minorBidi"/>
                <w:sz w:val="24"/>
                <w:szCs w:val="24"/>
                <w:lang w:eastAsia="en-US"/>
              </w:rPr>
            </w:pPr>
            <w:r w:rsidRPr="00CF1A7B">
              <w:rPr>
                <w:sz w:val="24"/>
                <w:szCs w:val="24"/>
              </w:rPr>
              <w:t>Помощта de minimis се смята за отпусната от момента на подписване на договора за предоставяне на безвъзмездна финансова помощ между Управляващия орган и МИГ и бенефициента, независимо от датата на нейното изплащане на предприятието.</w:t>
            </w:r>
          </w:p>
          <w:p w14:paraId="6EECE63B" w14:textId="77777777" w:rsidR="00E731D8" w:rsidRPr="00CF1A7B" w:rsidRDefault="00E731D8" w:rsidP="00E731D8">
            <w:pPr>
              <w:spacing w:before="120" w:after="120" w:line="259" w:lineRule="auto"/>
              <w:jc w:val="both"/>
              <w:rPr>
                <w:rFonts w:eastAsiaTheme="minorHAnsi" w:cstheme="minorBidi"/>
                <w:sz w:val="24"/>
                <w:szCs w:val="24"/>
                <w:lang w:eastAsia="en-US"/>
              </w:rPr>
            </w:pPr>
            <w:r w:rsidRPr="00CF1A7B">
              <w:rPr>
                <w:sz w:val="24"/>
                <w:szCs w:val="24"/>
              </w:rPr>
              <w:t xml:space="preserve">Следва да се има предвид, че не се разрешава предоставянето на нова минимална помощ на предприятие, което не е изпълнило решение на Европейската комисия и не е възстановило неправомерно получена държавна помощ </w:t>
            </w:r>
          </w:p>
          <w:p w14:paraId="114968C9" w14:textId="77777777" w:rsidR="00E731D8" w:rsidRPr="00CF1A7B" w:rsidRDefault="00E731D8" w:rsidP="00E731D8">
            <w:pPr>
              <w:spacing w:before="120" w:after="120" w:line="259" w:lineRule="auto"/>
              <w:jc w:val="both"/>
              <w:rPr>
                <w:rFonts w:eastAsiaTheme="minorHAnsi" w:cstheme="minorBidi"/>
                <w:sz w:val="24"/>
                <w:szCs w:val="24"/>
                <w:lang w:eastAsia="en-US"/>
              </w:rPr>
            </w:pPr>
            <w:r w:rsidRPr="00CF1A7B">
              <w:rPr>
                <w:sz w:val="24"/>
                <w:szCs w:val="24"/>
              </w:rPr>
              <w:t>При неспазване на изискванията на Регламент (ЕС) № 1407/2013, предприятието възстановява, пълния размер на предоставените средства по процедурата, със законната лихва от момента на получаването до окончателното им изплащане. Възстановяването на неправомерно предоставена минимална помощ, което се извършва по реда на чл. 3.75 до чл. 3.80 от Административния договор.</w:t>
            </w:r>
          </w:p>
          <w:p w14:paraId="4845AA88" w14:textId="44DEF40F" w:rsidR="00E731D8" w:rsidRDefault="00E731D8" w:rsidP="00E731D8">
            <w:pPr>
              <w:spacing w:after="240"/>
              <w:jc w:val="both"/>
              <w:rPr>
                <w:rFonts w:eastAsiaTheme="minorHAnsi"/>
                <w:sz w:val="24"/>
                <w:szCs w:val="24"/>
                <w:lang w:eastAsia="en-US"/>
              </w:rPr>
            </w:pPr>
            <w:r w:rsidRPr="008C153B">
              <w:rPr>
                <w:rFonts w:eastAsiaTheme="minorHAnsi"/>
                <w:sz w:val="24"/>
                <w:szCs w:val="24"/>
                <w:lang w:eastAsia="en-US"/>
              </w:rPr>
              <w:t>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w:t>
            </w:r>
            <w:r w:rsidRPr="008C153B">
              <w:rPr>
                <w:sz w:val="24"/>
                <w:szCs w:val="24"/>
              </w:rPr>
              <w:t xml:space="preserve"> чл. 37 от ЗДП,</w:t>
            </w:r>
            <w:r>
              <w:rPr>
                <w:sz w:val="24"/>
                <w:szCs w:val="24"/>
              </w:rPr>
              <w:t xml:space="preserve"> от </w:t>
            </w:r>
            <w:r w:rsidR="00D8442D">
              <w:rPr>
                <w:sz w:val="24"/>
                <w:szCs w:val="24"/>
              </w:rPr>
              <w:t xml:space="preserve">Раздел </w:t>
            </w:r>
            <w:r w:rsidR="00D8442D">
              <w:rPr>
                <w:sz w:val="24"/>
                <w:szCs w:val="24"/>
                <w:lang w:val="en-US"/>
              </w:rPr>
              <w:t>II</w:t>
            </w:r>
            <w:r w:rsidRPr="00977F48">
              <w:rPr>
                <w:sz w:val="24"/>
                <w:szCs w:val="24"/>
              </w:rPr>
              <w:t xml:space="preserve">  </w:t>
            </w:r>
            <w:r>
              <w:rPr>
                <w:sz w:val="24"/>
                <w:szCs w:val="24"/>
              </w:rPr>
              <w:t>от Наредба № Н -3/22.05.2018 г</w:t>
            </w:r>
            <w:r w:rsidRPr="008C153B">
              <w:rPr>
                <w:rFonts w:eastAsiaTheme="minorHAnsi"/>
                <w:sz w:val="24"/>
                <w:szCs w:val="24"/>
                <w:lang w:eastAsia="en-US"/>
              </w:rPr>
              <w:t xml:space="preserve">.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w:t>
            </w:r>
          </w:p>
          <w:p w14:paraId="33ABF022" w14:textId="77777777" w:rsidR="00E731D8" w:rsidRPr="008C153B" w:rsidRDefault="00E731D8" w:rsidP="00E731D8">
            <w:pPr>
              <w:spacing w:after="240"/>
              <w:jc w:val="both"/>
              <w:rPr>
                <w:sz w:val="24"/>
                <w:szCs w:val="24"/>
              </w:rPr>
            </w:pPr>
            <w:r w:rsidRPr="00B676A2">
              <w:rPr>
                <w:sz w:val="24"/>
                <w:szCs w:val="24"/>
              </w:rPr>
              <w:t>Възстановяването на неправомерно предоставена помощ се извършва и подлежи на принудително изпълнение по реда на Данъчно-осигурителния процесуален кодекс (ДОПК). Администраторът на помощ издава акт за установяване на публично вземане по реда на чл. 166, ал. 2 и 3 от ДОПК.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верификация и сертификация на разходите към момента на изпълнение на административните договори за безвъзмездна финансова помощ.</w:t>
            </w:r>
          </w:p>
          <w:p w14:paraId="66282230" w14:textId="77777777" w:rsidR="00E731D8" w:rsidRDefault="00E731D8" w:rsidP="00E731D8">
            <w:pPr>
              <w:spacing w:before="120" w:after="120"/>
              <w:jc w:val="both"/>
              <w:rPr>
                <w:sz w:val="24"/>
                <w:szCs w:val="24"/>
              </w:rPr>
            </w:pPr>
            <w:r w:rsidRPr="00C60498">
              <w:rPr>
                <w:sz w:val="24"/>
                <w:szCs w:val="24"/>
              </w:rPr>
              <w:t>Когато с отпускането на новата помощ de minimis може да бъде надвишен съответния таван, определен в чл. 3 на Регламент (ЕС) № 1407/2013</w:t>
            </w:r>
            <w:r>
              <w:rPr>
                <w:sz w:val="24"/>
                <w:szCs w:val="24"/>
              </w:rPr>
              <w:t xml:space="preserve"> </w:t>
            </w:r>
            <w:r w:rsidRPr="00C60498">
              <w:rPr>
                <w:sz w:val="24"/>
                <w:szCs w:val="24"/>
              </w:rPr>
              <w:t>/като периодът обхваща двете предходни и текущата бюджетна година/</w:t>
            </w:r>
            <w:r>
              <w:rPr>
                <w:sz w:val="24"/>
                <w:szCs w:val="24"/>
              </w:rPr>
              <w:t>,</w:t>
            </w:r>
            <w:r w:rsidRPr="00C60498">
              <w:rPr>
                <w:sz w:val="24"/>
                <w:szCs w:val="24"/>
              </w:rPr>
              <w:t xml:space="preserve"> никоя част от тази нова помощ не може да попада в приложното поле на Регламент (ЕС) № 1407/2013.</w:t>
            </w:r>
            <w:r w:rsidRPr="00E40844">
              <w:rPr>
                <w:sz w:val="24"/>
                <w:szCs w:val="24"/>
              </w:rPr>
              <w:t xml:space="preserve">В такива случаи не може да </w:t>
            </w:r>
            <w:r w:rsidRPr="00E40844">
              <w:rPr>
                <w:sz w:val="24"/>
                <w:szCs w:val="24"/>
              </w:rPr>
              <w:lastRenderedPageBreak/>
              <w:t xml:space="preserve">се иска благоприятно третиране на мярката за помощ по регламента - нито към момента на предоставяне на помощта, нито в който и да е по-късен момент. При констатиране на действително надвишаване на установения праг в Регламент (ЕС) № 1407/2013, следва да се предприемат мерки по възстановяване на цялата получена сума по последно подписания договор от страна на кандидатите /това обстоятелство е съотносимо и за </w:t>
            </w:r>
            <w:r w:rsidRPr="00FB7DAC">
              <w:rPr>
                <w:sz w:val="24"/>
                <w:szCs w:val="24"/>
              </w:rPr>
              <w:t>партньорите.</w:t>
            </w:r>
          </w:p>
          <w:p w14:paraId="2CB48379" w14:textId="77777777" w:rsidR="00E731D8" w:rsidRDefault="00E731D8" w:rsidP="00E731D8">
            <w:pPr>
              <w:spacing w:after="240"/>
              <w:jc w:val="both"/>
              <w:rPr>
                <w:sz w:val="24"/>
                <w:szCs w:val="24"/>
              </w:rPr>
            </w:pPr>
            <w:r w:rsidRPr="00DE2B91">
              <w:rPr>
                <w:sz w:val="24"/>
                <w:szCs w:val="24"/>
              </w:rPr>
              <w:t>Когато безвъзмездната финансова помощ попада в обхвата на Регламент (ЕС) № 1407/201</w:t>
            </w:r>
            <w:r>
              <w:rPr>
                <w:sz w:val="24"/>
                <w:szCs w:val="24"/>
              </w:rPr>
              <w:t xml:space="preserve">3 на Комисията, Бенефициентът, МИГ и УО </w:t>
            </w:r>
            <w:r w:rsidRPr="00DE2B91">
              <w:rPr>
                <w:sz w:val="24"/>
                <w:szCs w:val="24"/>
              </w:rPr>
              <w:t>са длъжни да документират и събират цялата информация относно прилагането на Регламента. Така съставените документи трябва да съдържат цялата информация, която е необходима, за да се докаже, че са спазени условията по Регламент (ЕС) № 1407/2013. Документацията относно индивидуалните помощи de minimis се съхранява за период от 10 бюджетни години, считано от датата на тяхното предоставяне. Документацията относно схемите за помощ de minimis се съхранява</w:t>
            </w:r>
            <w:r>
              <w:t xml:space="preserve"> </w:t>
            </w:r>
            <w:r w:rsidRPr="00DE2B91">
              <w:rPr>
                <w:sz w:val="24"/>
                <w:szCs w:val="24"/>
              </w:rPr>
              <w:t xml:space="preserve">съгласно чл. 6, ал. </w:t>
            </w:r>
            <w:r>
              <w:rPr>
                <w:sz w:val="24"/>
                <w:szCs w:val="24"/>
              </w:rPr>
              <w:t>4 и 5 на Регламент № 1407/2013</w:t>
            </w:r>
            <w:r w:rsidRPr="00DE2B91">
              <w:rPr>
                <w:sz w:val="24"/>
                <w:szCs w:val="24"/>
              </w:rPr>
              <w:t xml:space="preserve"> за период от 10 бюджетни години от датата, на която е предоставена последната индивидуална помощ по такава схема. Управляващият орган информира Бенефициента за началната дата на периода.</w:t>
            </w:r>
          </w:p>
          <w:p w14:paraId="24249259" w14:textId="77777777" w:rsidR="00E731D8" w:rsidRPr="00977F48" w:rsidRDefault="00E731D8" w:rsidP="00E731D8">
            <w:pPr>
              <w:spacing w:before="120" w:after="120" w:line="259" w:lineRule="auto"/>
              <w:jc w:val="both"/>
              <w:rPr>
                <w:rFonts w:eastAsiaTheme="minorHAnsi" w:cstheme="minorBidi"/>
                <w:b/>
                <w:sz w:val="24"/>
                <w:szCs w:val="24"/>
                <w:lang w:eastAsia="en-US"/>
              </w:rPr>
            </w:pPr>
            <w:r w:rsidRPr="00977F48">
              <w:rPr>
                <w:b/>
                <w:sz w:val="24"/>
                <w:szCs w:val="24"/>
              </w:rPr>
              <w:t>ВАЖНО!</w:t>
            </w:r>
          </w:p>
          <w:p w14:paraId="2A0F2E8F" w14:textId="77777777" w:rsidR="00E731D8" w:rsidRPr="00977F48" w:rsidRDefault="00E731D8" w:rsidP="00E731D8">
            <w:pPr>
              <w:spacing w:before="120" w:after="120" w:line="259" w:lineRule="auto"/>
              <w:jc w:val="both"/>
              <w:rPr>
                <w:rFonts w:eastAsiaTheme="minorHAnsi" w:cstheme="minorBidi"/>
                <w:sz w:val="24"/>
                <w:szCs w:val="24"/>
                <w:lang w:eastAsia="en-US"/>
              </w:rPr>
            </w:pPr>
            <w:r w:rsidRPr="00977F48">
              <w:rPr>
                <w:sz w:val="24"/>
                <w:szCs w:val="24"/>
              </w:rPr>
              <w:t>Съгласно чл.38, т.5 от ЗУСЕСИФ ръководителят на Управляващия орган издава мотивирано решение за отказ за предоставяне на безвъзмездна финансова помощ, ако преди сключване на договор се установи, че държавната помощ е недопустима или с надхвърля прагът на допустимите минимални помощи.</w:t>
            </w:r>
          </w:p>
          <w:p w14:paraId="2379EFB4" w14:textId="77777777" w:rsidR="00E731D8" w:rsidRPr="00977F48" w:rsidRDefault="00E731D8" w:rsidP="00E731D8">
            <w:pPr>
              <w:spacing w:before="120" w:after="120" w:line="259" w:lineRule="auto"/>
              <w:jc w:val="both"/>
              <w:rPr>
                <w:rFonts w:eastAsiaTheme="minorHAnsi" w:cstheme="minorBidi"/>
                <w:sz w:val="24"/>
                <w:szCs w:val="24"/>
                <w:lang w:eastAsia="en-US"/>
              </w:rPr>
            </w:pPr>
            <w:r w:rsidRPr="00977F48">
              <w:rPr>
                <w:sz w:val="24"/>
                <w:szCs w:val="24"/>
              </w:rPr>
              <w:t>В случай на промяна на нормативните изисквания в областта на минималните помощи до сключване на договор за безвъзмездно финансиране, ще бъдат прилагани новите изисквания.</w:t>
            </w:r>
          </w:p>
          <w:p w14:paraId="17ED985F" w14:textId="77777777" w:rsidR="00E731D8" w:rsidRDefault="00E731D8" w:rsidP="00E731D8">
            <w:pPr>
              <w:spacing w:before="120" w:after="120"/>
              <w:jc w:val="both"/>
              <w:rPr>
                <w:sz w:val="24"/>
                <w:szCs w:val="24"/>
                <w:highlight w:val="yellow"/>
              </w:rPr>
            </w:pPr>
            <w:r w:rsidRPr="00D04B8D">
              <w:rPr>
                <w:rFonts w:eastAsiaTheme="minorHAnsi" w:cstheme="minorBidi"/>
                <w:sz w:val="24"/>
                <w:szCs w:val="24"/>
                <w:lang w:eastAsia="en-US"/>
              </w:rPr>
              <w:t>Допълнителна информация относно приложимото законодателство в областта на държавните помощи може да бъде открита на интернет страницата на Министерство на финансите: http://stateaid.minfin.bg/</w:t>
            </w:r>
          </w:p>
          <w:p w14:paraId="10FB2F09" w14:textId="77777777" w:rsidR="00E731D8" w:rsidRPr="0041093A" w:rsidRDefault="00E731D8" w:rsidP="00E731D8">
            <w:pPr>
              <w:spacing w:before="120" w:after="120"/>
              <w:jc w:val="both"/>
              <w:rPr>
                <w:sz w:val="24"/>
                <w:szCs w:val="24"/>
              </w:rPr>
            </w:pPr>
            <w:r w:rsidRPr="0041093A">
              <w:rPr>
                <w:sz w:val="24"/>
                <w:szCs w:val="24"/>
              </w:rPr>
              <w:t>Във връзка с извършване на  проверката по същество на обстоятелствата по чл.2, ал.2 на Регламент (ЕС) 1407/2013 („едно и също предприятие“), Управляващият орган може да изиска от Кандидата някои от следните документи (за кандидата, партньора/ите и всички свързани с тях предприятие), отразяващи разпределението на капитала:</w:t>
            </w:r>
          </w:p>
          <w:p w14:paraId="0F481A6E" w14:textId="77777777" w:rsidR="00E731D8" w:rsidRPr="0041093A" w:rsidRDefault="00E731D8" w:rsidP="00E731D8">
            <w:pPr>
              <w:numPr>
                <w:ilvl w:val="0"/>
                <w:numId w:val="10"/>
              </w:numPr>
              <w:spacing w:before="120" w:after="120" w:line="259" w:lineRule="auto"/>
              <w:jc w:val="both"/>
              <w:rPr>
                <w:sz w:val="24"/>
                <w:szCs w:val="24"/>
              </w:rPr>
            </w:pPr>
            <w:r w:rsidRPr="0041093A">
              <w:rPr>
                <w:sz w:val="24"/>
                <w:szCs w:val="24"/>
              </w:rPr>
              <w:t>Книга за акционерите – приложимо за акционерните дружества с поименни акции;</w:t>
            </w:r>
          </w:p>
          <w:p w14:paraId="5C2A9D3D" w14:textId="77777777" w:rsidR="00E731D8" w:rsidRPr="0041093A" w:rsidRDefault="00E731D8" w:rsidP="00E731D8">
            <w:pPr>
              <w:numPr>
                <w:ilvl w:val="0"/>
                <w:numId w:val="10"/>
              </w:numPr>
              <w:spacing w:before="120" w:after="120" w:line="259" w:lineRule="auto"/>
              <w:jc w:val="both"/>
              <w:rPr>
                <w:sz w:val="24"/>
                <w:szCs w:val="24"/>
              </w:rPr>
            </w:pPr>
            <w:r w:rsidRPr="0041093A">
              <w:rPr>
                <w:sz w:val="24"/>
                <w:szCs w:val="24"/>
              </w:rPr>
              <w:t>Актуална справка за разпределението на капитала на дружеството – приложимо за акционерните дружества;</w:t>
            </w:r>
          </w:p>
          <w:p w14:paraId="69DF1E99" w14:textId="77777777" w:rsidR="00E731D8" w:rsidRPr="0041093A" w:rsidRDefault="00E731D8" w:rsidP="00E731D8">
            <w:pPr>
              <w:numPr>
                <w:ilvl w:val="0"/>
                <w:numId w:val="10"/>
              </w:numPr>
              <w:spacing w:before="120" w:after="120" w:line="259" w:lineRule="auto"/>
              <w:jc w:val="both"/>
              <w:rPr>
                <w:sz w:val="24"/>
                <w:szCs w:val="24"/>
              </w:rPr>
            </w:pPr>
            <w:r w:rsidRPr="0041093A">
              <w:rPr>
                <w:sz w:val="24"/>
                <w:szCs w:val="24"/>
              </w:rPr>
              <w:t xml:space="preserve">Дружествен договор – приложимо за дружествата с ограничена отговорност, едноличните дружества с ограничена отговорност, едноличните дружества с </w:t>
            </w:r>
            <w:r w:rsidRPr="0041093A">
              <w:rPr>
                <w:sz w:val="24"/>
                <w:szCs w:val="24"/>
              </w:rPr>
              <w:lastRenderedPageBreak/>
              <w:t>ограничена отговорност (учредителен акт), събирателните дружества и командитните дружества;</w:t>
            </w:r>
          </w:p>
          <w:p w14:paraId="2FA5D3EF" w14:textId="77777777" w:rsidR="00E731D8" w:rsidRPr="0041093A" w:rsidRDefault="00E731D8" w:rsidP="00E731D8">
            <w:pPr>
              <w:numPr>
                <w:ilvl w:val="0"/>
                <w:numId w:val="10"/>
              </w:numPr>
              <w:spacing w:before="120" w:after="120" w:line="259" w:lineRule="auto"/>
              <w:jc w:val="both"/>
              <w:rPr>
                <w:sz w:val="24"/>
                <w:szCs w:val="24"/>
              </w:rPr>
            </w:pPr>
            <w:r w:rsidRPr="0041093A">
              <w:rPr>
                <w:sz w:val="24"/>
                <w:szCs w:val="24"/>
              </w:rPr>
              <w:t>Книга за акционерите и устав – приложимо за командитните дружества с акции;</w:t>
            </w:r>
          </w:p>
          <w:p w14:paraId="07C05770" w14:textId="77777777" w:rsidR="00E731D8" w:rsidRPr="0041093A" w:rsidRDefault="00E731D8" w:rsidP="00E731D8">
            <w:pPr>
              <w:numPr>
                <w:ilvl w:val="0"/>
                <w:numId w:val="10"/>
              </w:numPr>
              <w:spacing w:before="120" w:after="120" w:line="259" w:lineRule="auto"/>
              <w:jc w:val="both"/>
              <w:rPr>
                <w:sz w:val="24"/>
                <w:szCs w:val="24"/>
              </w:rPr>
            </w:pPr>
            <w:r w:rsidRPr="0041093A">
              <w:rPr>
                <w:sz w:val="24"/>
                <w:szCs w:val="24"/>
              </w:rPr>
              <w:t>Устав – приложимо за кооперациите.</w:t>
            </w:r>
          </w:p>
          <w:p w14:paraId="78E70E78" w14:textId="77777777" w:rsidR="00E731D8" w:rsidRPr="0041093A" w:rsidRDefault="00E731D8" w:rsidP="00E731D8">
            <w:pPr>
              <w:spacing w:before="120" w:after="120"/>
              <w:jc w:val="both"/>
              <w:rPr>
                <w:sz w:val="24"/>
                <w:szCs w:val="24"/>
              </w:rPr>
            </w:pPr>
            <w:r w:rsidRPr="0041093A">
              <w:rPr>
                <w:sz w:val="24"/>
                <w:szCs w:val="24"/>
              </w:rPr>
              <w:t>Посочените изискуеми документи се представят като копие, заверено от кандидата, в случай че не са оповестени в Търговския регистър и РЮЛНЦ. В случай, че посочените документи са оповестени в Търговския регистър и РЮЛНЦ, същите ще се проверяват от експерти на УО или от избраната организация по реда на ЗОП по служебен път, съгласно чл.23, ал.4 от Закона за търговския регистър и РЮЛНЦ.</w:t>
            </w:r>
          </w:p>
          <w:p w14:paraId="532306EE" w14:textId="77777777" w:rsidR="00E731D8" w:rsidRDefault="00E731D8" w:rsidP="00E731D8">
            <w:pPr>
              <w:spacing w:before="120" w:after="120"/>
              <w:jc w:val="both"/>
              <w:rPr>
                <w:sz w:val="24"/>
                <w:szCs w:val="24"/>
              </w:rPr>
            </w:pPr>
            <w:r w:rsidRPr="005D483C">
              <w:rPr>
                <w:sz w:val="24"/>
                <w:szCs w:val="24"/>
              </w:rPr>
              <w:t xml:space="preserve">При определяне на допустимостта съгласно посочения критерий за натрупване на етап преди сключване на договор с кандидатите, се прави проверка на информацията, вписана в информационна система „Регистър на минималните помощи -  </w:t>
            </w:r>
            <w:r>
              <w:rPr>
                <w:sz w:val="24"/>
                <w:szCs w:val="24"/>
                <w:lang w:val="en-US"/>
              </w:rPr>
              <w:t>h</w:t>
            </w:r>
            <w:r w:rsidRPr="005D483C">
              <w:rPr>
                <w:sz w:val="24"/>
                <w:szCs w:val="24"/>
              </w:rPr>
              <w:t xml:space="preserve">tttp://minimis.minfin.bg”, по отношение на кандидата и партньора/ите. Допълнително, преди всяко плащане се извършва съпоставка на данните в информационна система „Регистър на минималните помощи” - </w:t>
            </w:r>
            <w:r>
              <w:rPr>
                <w:sz w:val="24"/>
                <w:szCs w:val="24"/>
              </w:rPr>
              <w:t>h</w:t>
            </w:r>
            <w:r w:rsidRPr="005D483C">
              <w:rPr>
                <w:sz w:val="24"/>
                <w:szCs w:val="24"/>
              </w:rPr>
              <w:t>tttp://minimis.minfin.bg и декларациите за минимални помощи, предоставени от кандидатите/партньорите по отношение на минимални помощи.</w:t>
            </w:r>
          </w:p>
          <w:p w14:paraId="01CDC3B0" w14:textId="77777777" w:rsidR="00E731D8" w:rsidRDefault="00E731D8" w:rsidP="00E731D8">
            <w:pPr>
              <w:spacing w:line="276" w:lineRule="auto"/>
              <w:jc w:val="both"/>
              <w:rPr>
                <w:sz w:val="24"/>
                <w:szCs w:val="24"/>
              </w:rPr>
            </w:pPr>
          </w:p>
          <w:p w14:paraId="4DD8E7A4" w14:textId="77777777" w:rsidR="00E731D8" w:rsidRPr="00BA3807" w:rsidRDefault="00E731D8" w:rsidP="00E731D8">
            <w:pPr>
              <w:spacing w:after="240"/>
              <w:jc w:val="both"/>
              <w:rPr>
                <w:sz w:val="24"/>
                <w:szCs w:val="24"/>
              </w:rPr>
            </w:pPr>
            <w:r>
              <w:rPr>
                <w:sz w:val="24"/>
                <w:szCs w:val="24"/>
              </w:rPr>
              <w:t>Управляващият орган не носи</w:t>
            </w:r>
            <w:r w:rsidRPr="00BA3807">
              <w:rPr>
                <w:sz w:val="24"/>
                <w:szCs w:val="24"/>
              </w:rPr>
              <w:t xml:space="preserve"> отговорност за погрешно декларирана сума на получена минимална помощ, довела до отказ от сключване на договор.</w:t>
            </w:r>
          </w:p>
          <w:p w14:paraId="153B5AF8" w14:textId="77777777" w:rsidR="00E731D8" w:rsidRPr="0074415B" w:rsidRDefault="00E731D8" w:rsidP="00E731D8">
            <w:pPr>
              <w:spacing w:before="120" w:after="120"/>
              <w:jc w:val="both"/>
              <w:rPr>
                <w:rFonts w:asciiTheme="minorHAnsi" w:eastAsiaTheme="minorHAnsi" w:hAnsiTheme="minorHAnsi" w:cstheme="minorBidi"/>
                <w:b/>
                <w:sz w:val="24"/>
                <w:szCs w:val="24"/>
                <w:lang w:eastAsia="en-US"/>
              </w:rPr>
            </w:pPr>
            <w:r w:rsidRPr="00BA3807">
              <w:rPr>
                <w:sz w:val="24"/>
                <w:szCs w:val="24"/>
              </w:rPr>
              <w:t>Помощта de minimis се смята за отпусната от момента на подписване на договора за предоставяне на безвъзмездна финансова помощ между Управляващия орган</w:t>
            </w:r>
            <w:r>
              <w:rPr>
                <w:sz w:val="24"/>
                <w:szCs w:val="24"/>
              </w:rPr>
              <w:t>, МИГ</w:t>
            </w:r>
            <w:r w:rsidRPr="00BA3807">
              <w:rPr>
                <w:sz w:val="24"/>
                <w:szCs w:val="24"/>
              </w:rPr>
              <w:t xml:space="preserve"> и бенефициента, независимо от датата на нейното изплащане на предприятието.</w:t>
            </w:r>
          </w:p>
          <w:p w14:paraId="211DA527" w14:textId="77777777" w:rsidR="00E731D8" w:rsidRDefault="00E731D8" w:rsidP="00E731D8">
            <w:pPr>
              <w:autoSpaceDE w:val="0"/>
              <w:autoSpaceDN w:val="0"/>
              <w:adjustRightInd w:val="0"/>
              <w:jc w:val="both"/>
              <w:rPr>
                <w:color w:val="000000"/>
                <w:sz w:val="24"/>
                <w:szCs w:val="24"/>
              </w:rPr>
            </w:pPr>
            <w:r w:rsidRPr="008C153B">
              <w:rPr>
                <w:sz w:val="24"/>
                <w:szCs w:val="24"/>
              </w:rPr>
              <w:t xml:space="preserve">При неспазване на изискванията на Регламент (ЕС) № 1407/2013, предприятието възстановява пълния размер на предоставените средства по </w:t>
            </w:r>
            <w:r>
              <w:rPr>
                <w:sz w:val="24"/>
                <w:szCs w:val="24"/>
              </w:rPr>
              <w:t>процедурата</w:t>
            </w:r>
            <w:r w:rsidRPr="00323236">
              <w:rPr>
                <w:sz w:val="24"/>
                <w:szCs w:val="24"/>
              </w:rPr>
              <w:t>, със законната лихва от момента на получаването до окончателното им изплащане. Възстановяването на неправомерно предоставена минимална помощ</w:t>
            </w:r>
            <w:r>
              <w:rPr>
                <w:sz w:val="24"/>
                <w:szCs w:val="24"/>
              </w:rPr>
              <w:t xml:space="preserve"> </w:t>
            </w:r>
            <w:r w:rsidRPr="00323236">
              <w:rPr>
                <w:sz w:val="24"/>
                <w:szCs w:val="24"/>
              </w:rPr>
              <w:t xml:space="preserve">се извършва по реда на чл. </w:t>
            </w:r>
            <w:r w:rsidRPr="00645F38">
              <w:rPr>
                <w:sz w:val="24"/>
                <w:szCs w:val="24"/>
              </w:rPr>
              <w:t>3.75 – 3.80</w:t>
            </w:r>
            <w:r w:rsidRPr="00323236">
              <w:rPr>
                <w:sz w:val="24"/>
                <w:szCs w:val="24"/>
              </w:rPr>
              <w:t xml:space="preserve"> от Административния договор.</w:t>
            </w:r>
            <w:r w:rsidRPr="00E40844">
              <w:rPr>
                <w:color w:val="000000"/>
                <w:sz w:val="24"/>
                <w:szCs w:val="24"/>
              </w:rPr>
              <w:t xml:space="preserve">  </w:t>
            </w:r>
          </w:p>
          <w:p w14:paraId="302E3105" w14:textId="15E38BC6" w:rsidR="00E731D8" w:rsidRPr="00E731D8" w:rsidRDefault="00E731D8" w:rsidP="00E731D8">
            <w:pPr>
              <w:spacing w:after="240"/>
              <w:jc w:val="both"/>
              <w:rPr>
                <w:color w:val="000000"/>
                <w:sz w:val="24"/>
                <w:szCs w:val="24"/>
              </w:rPr>
            </w:pPr>
            <w:r w:rsidRPr="002370AA">
              <w:rPr>
                <w:sz w:val="24"/>
                <w:szCs w:val="24"/>
              </w:rPr>
              <w:t>Администратор на минимални помощи по настоящ</w:t>
            </w:r>
            <w:r>
              <w:rPr>
                <w:sz w:val="24"/>
                <w:szCs w:val="24"/>
              </w:rPr>
              <w:t>ата процедура</w:t>
            </w:r>
            <w:r w:rsidRPr="002370AA">
              <w:rPr>
                <w:sz w:val="24"/>
                <w:szCs w:val="24"/>
              </w:rPr>
              <w:t xml:space="preserve"> е Министерство на труда и социалната политика, в качеството си на Управляващ орган на Оперативна програма „Развитие на човешките ресурси “</w:t>
            </w:r>
            <w:r>
              <w:rPr>
                <w:sz w:val="24"/>
                <w:szCs w:val="24"/>
              </w:rPr>
              <w:t>.</w:t>
            </w:r>
          </w:p>
          <w:p w14:paraId="771B53D8" w14:textId="651441B8" w:rsidR="00E731D8" w:rsidRPr="002370AA" w:rsidRDefault="00E731D8" w:rsidP="00E731D8">
            <w:pPr>
              <w:spacing w:after="240"/>
              <w:jc w:val="both"/>
              <w:rPr>
                <w:sz w:val="24"/>
                <w:szCs w:val="24"/>
              </w:rPr>
            </w:pPr>
            <w:r w:rsidRPr="002370AA">
              <w:rPr>
                <w:sz w:val="24"/>
                <w:szCs w:val="24"/>
              </w:rPr>
              <w:t xml:space="preserve">Задължение на Администратора на </w:t>
            </w:r>
            <w:r>
              <w:rPr>
                <w:sz w:val="24"/>
                <w:szCs w:val="24"/>
              </w:rPr>
              <w:t>помощта</w:t>
            </w:r>
            <w:r w:rsidRPr="002370AA">
              <w:rPr>
                <w:sz w:val="24"/>
                <w:szCs w:val="24"/>
              </w:rPr>
              <w:t>, произтичащ</w:t>
            </w:r>
            <w:r>
              <w:rPr>
                <w:sz w:val="24"/>
                <w:szCs w:val="24"/>
              </w:rPr>
              <w:t>о</w:t>
            </w:r>
            <w:r w:rsidRPr="002370AA">
              <w:rPr>
                <w:sz w:val="24"/>
                <w:szCs w:val="24"/>
              </w:rPr>
              <w:t xml:space="preserve"> от </w:t>
            </w:r>
            <w:r>
              <w:rPr>
                <w:sz w:val="24"/>
                <w:szCs w:val="24"/>
              </w:rPr>
              <w:t xml:space="preserve"> чл. 34, ал. 1 от ЗДП</w:t>
            </w:r>
            <w:r w:rsidRPr="002370AA">
              <w:rPr>
                <w:sz w:val="24"/>
                <w:szCs w:val="24"/>
              </w:rPr>
              <w:t xml:space="preserve"> е да информира министъра на финансите в срок от 3 дни от предоставянето на всяка помощ de minimis чрез Информационната система „Регистър за минималните помощи“ (htpp://minimis.minfin.bg)</w:t>
            </w:r>
          </w:p>
          <w:p w14:paraId="6E6C8D29" w14:textId="77777777" w:rsidR="00E731D8" w:rsidRDefault="00E731D8" w:rsidP="00E731D8">
            <w:pPr>
              <w:spacing w:after="240"/>
              <w:jc w:val="both"/>
              <w:rPr>
                <w:sz w:val="24"/>
                <w:szCs w:val="24"/>
              </w:rPr>
            </w:pPr>
            <w:r w:rsidRPr="002370AA">
              <w:rPr>
                <w:sz w:val="24"/>
                <w:szCs w:val="24"/>
              </w:rPr>
              <w:lastRenderedPageBreak/>
              <w:t>След публикуване на настоящите Условия за кандидатстване не са допустими изменения, които могат да повлияят на съответствието на настоящата процедура с изискванията на Регламент на Комисията (ЕС) № 1407/2013.</w:t>
            </w:r>
          </w:p>
          <w:p w14:paraId="00C245EE" w14:textId="45EF126B" w:rsidR="00B542DD" w:rsidRPr="008D2563" w:rsidRDefault="00E731D8" w:rsidP="00E731D8">
            <w:pPr>
              <w:spacing w:after="240"/>
              <w:jc w:val="both"/>
              <w:rPr>
                <w:sz w:val="24"/>
                <w:szCs w:val="24"/>
              </w:rPr>
            </w:pPr>
            <w:r w:rsidRPr="002370AA">
              <w:rPr>
                <w:sz w:val="24"/>
                <w:szCs w:val="24"/>
              </w:rPr>
              <w:t>При поискване от Европейската комисия бенефициентът и партньорът предоставят чрез УО на ОПРЧР на министъра на финансите цялата информация и придружаваща документация, която Европейската комисия счита за необходима за целите на контрола на прилагането на Регламент (ЕС) № 1407/2013. Информацията и документацията се предоставят на министъра на финансите в срок 15 работни дни, освен ако в искането на Европейската комисия или в указанията на Министерството на финансите не е определен друг срок.</w:t>
            </w:r>
          </w:p>
        </w:tc>
      </w:tr>
    </w:tbl>
    <w:p w14:paraId="2BCA2AB0" w14:textId="32458E25" w:rsidR="009B4E4D" w:rsidRPr="007713C1" w:rsidRDefault="00F21DA5" w:rsidP="007570DC">
      <w:pPr>
        <w:pStyle w:val="Heading1"/>
      </w:pPr>
      <w:bookmarkStart w:id="96" w:name="_Toc445385602"/>
      <w:bookmarkStart w:id="97" w:name="_Toc24969562"/>
      <w:r w:rsidRPr="007713C1">
        <w:lastRenderedPageBreak/>
        <w:t>17. Хоризонтални политики</w:t>
      </w:r>
      <w:r w:rsidR="00C6489D" w:rsidRPr="007713C1">
        <w:t>:</w:t>
      </w:r>
      <w:bookmarkEnd w:id="96"/>
      <w:bookmarkEnd w:id="97"/>
    </w:p>
    <w:tbl>
      <w:tblPr>
        <w:tblStyle w:val="TableGrid"/>
        <w:tblW w:w="0" w:type="auto"/>
        <w:tblLook w:val="04A0" w:firstRow="1" w:lastRow="0" w:firstColumn="1" w:lastColumn="0" w:noHBand="0" w:noVBand="1"/>
      </w:tblPr>
      <w:tblGrid>
        <w:gridCol w:w="9346"/>
      </w:tblGrid>
      <w:tr w:rsidR="00C6489D" w:rsidRPr="007713C1" w14:paraId="1EF9126F" w14:textId="77777777" w:rsidTr="00C6489D">
        <w:tc>
          <w:tcPr>
            <w:tcW w:w="9496" w:type="dxa"/>
          </w:tcPr>
          <w:p w14:paraId="40E89222" w14:textId="77777777" w:rsidR="0009715C" w:rsidRDefault="0009715C" w:rsidP="00FA6541">
            <w:pPr>
              <w:jc w:val="both"/>
              <w:rPr>
                <w:sz w:val="24"/>
                <w:szCs w:val="24"/>
              </w:rPr>
            </w:pPr>
            <w:r w:rsidRPr="00FA6541">
              <w:rPr>
                <w:sz w:val="24"/>
                <w:szCs w:val="24"/>
              </w:rPr>
              <w:t>Настоящата процедура се провежда при спазване на заложените в Оперативна програма „Развитие на човешките ресурси“ 2014-2020 хоризонтални принципи.</w:t>
            </w:r>
          </w:p>
          <w:p w14:paraId="336F7329" w14:textId="77777777" w:rsidR="00FA6541" w:rsidRPr="00FA6541" w:rsidRDefault="00FA6541" w:rsidP="00FA6541">
            <w:pPr>
              <w:jc w:val="both"/>
              <w:rPr>
                <w:sz w:val="24"/>
                <w:szCs w:val="24"/>
              </w:rPr>
            </w:pPr>
          </w:p>
          <w:p w14:paraId="353AF779" w14:textId="77777777" w:rsidR="003A3B4D" w:rsidRDefault="0009715C" w:rsidP="00FA6541">
            <w:pPr>
              <w:jc w:val="both"/>
              <w:rPr>
                <w:sz w:val="24"/>
                <w:szCs w:val="24"/>
              </w:rPr>
            </w:pPr>
            <w:r w:rsidRPr="00FA6541">
              <w:rPr>
                <w:sz w:val="24"/>
                <w:szCs w:val="24"/>
              </w:rPr>
              <w:t xml:space="preserve">При подготовката и изпълнението на дейностите на всяко проектно предложение следва да се спазват и прилагат задължително и трите хоризонтални </w:t>
            </w:r>
            <w:r w:rsidR="004327D4" w:rsidRPr="00FA6541">
              <w:rPr>
                <w:sz w:val="24"/>
                <w:szCs w:val="24"/>
              </w:rPr>
              <w:t>принципа.</w:t>
            </w:r>
          </w:p>
          <w:p w14:paraId="55A1BD57" w14:textId="77777777" w:rsidR="00FA6541" w:rsidRPr="00FA6541" w:rsidRDefault="00FA6541" w:rsidP="00FA6541">
            <w:pPr>
              <w:jc w:val="both"/>
              <w:rPr>
                <w:sz w:val="24"/>
                <w:szCs w:val="24"/>
              </w:rPr>
            </w:pPr>
          </w:p>
          <w:p w14:paraId="32349D9F" w14:textId="5A06E938" w:rsidR="00C6489D" w:rsidRPr="00FA6541" w:rsidRDefault="00C6489D" w:rsidP="00FA6541">
            <w:pPr>
              <w:jc w:val="both"/>
              <w:rPr>
                <w:b/>
                <w:sz w:val="24"/>
                <w:szCs w:val="24"/>
              </w:rPr>
            </w:pPr>
            <w:bookmarkStart w:id="98" w:name="_Toc445385349"/>
            <w:bookmarkStart w:id="99" w:name="_Toc445385603"/>
            <w:bookmarkStart w:id="100" w:name="_Toc502822345"/>
            <w:bookmarkStart w:id="101" w:name="_Toc503166312"/>
            <w:r w:rsidRPr="00FA6541">
              <w:rPr>
                <w:b/>
                <w:sz w:val="24"/>
                <w:szCs w:val="24"/>
              </w:rPr>
              <w:t>Равни възможности и недопускане на дискриминация</w:t>
            </w:r>
            <w:bookmarkEnd w:id="98"/>
            <w:bookmarkEnd w:id="99"/>
            <w:bookmarkEnd w:id="100"/>
            <w:bookmarkEnd w:id="101"/>
          </w:p>
          <w:p w14:paraId="38E99D74" w14:textId="77777777" w:rsidR="00FA6541" w:rsidRPr="00FA6541" w:rsidRDefault="00FA6541" w:rsidP="00FA6541">
            <w:pPr>
              <w:jc w:val="both"/>
              <w:rPr>
                <w:sz w:val="24"/>
                <w:szCs w:val="24"/>
              </w:rPr>
            </w:pPr>
          </w:p>
          <w:p w14:paraId="278FAD3D" w14:textId="3E4C9040" w:rsidR="00C6489D" w:rsidRDefault="00C6489D" w:rsidP="00FA6541">
            <w:pPr>
              <w:jc w:val="both"/>
              <w:rPr>
                <w:sz w:val="24"/>
                <w:szCs w:val="24"/>
              </w:rPr>
            </w:pPr>
            <w:r w:rsidRPr="00FA6541">
              <w:rPr>
                <w:sz w:val="24"/>
                <w:szCs w:val="24"/>
              </w:rPr>
              <w:t xml:space="preserve">В изпълнение на чл. 96, ал. 7, т. б на Регламент (ЕС) № 1303/2013 на Европейския парламент и на Съвета от 17 декември 2013 г. по време на различните етапи на прилагането на ОП РЧР 2014-2020 г. и особено по отношение на достъпа до финансиране </w:t>
            </w:r>
            <w:r w:rsidR="004831CA">
              <w:rPr>
                <w:sz w:val="24"/>
                <w:szCs w:val="24"/>
              </w:rPr>
              <w:t>се предприемат</w:t>
            </w:r>
            <w:r w:rsidRPr="00FA6541">
              <w:rPr>
                <w:sz w:val="24"/>
                <w:szCs w:val="24"/>
              </w:rPr>
              <w:t xml:space="preserve"> конкретни действия и мерки за насърчаване на равните възможности и предотвратяването на всякаква дискриминация, основана на пол, раса, цвят на кожата, етническа принадлежност или социален произход, генетични характеристики, език, религия или убеждения, политически или други мнения, имотно състояние, произход, увреждане, възраст или сексуална ориентация, като се имат предвид потребностите на различните целеви групи, изправени пред</w:t>
            </w:r>
            <w:r w:rsidR="004728F6" w:rsidRPr="00FA6541">
              <w:rPr>
                <w:sz w:val="24"/>
                <w:szCs w:val="24"/>
              </w:rPr>
              <w:t xml:space="preserve"> риск от подобна дискриминация.</w:t>
            </w:r>
          </w:p>
          <w:p w14:paraId="6F1727DA" w14:textId="77777777" w:rsidR="00FA6541" w:rsidRPr="00FA6541" w:rsidRDefault="00FA6541" w:rsidP="00FA6541">
            <w:pPr>
              <w:jc w:val="both"/>
              <w:rPr>
                <w:sz w:val="24"/>
                <w:szCs w:val="24"/>
              </w:rPr>
            </w:pPr>
          </w:p>
          <w:p w14:paraId="4DF5B3C8" w14:textId="353C0047" w:rsidR="00C6489D" w:rsidRPr="00FA6541" w:rsidRDefault="00C6489D" w:rsidP="00FA6541">
            <w:pPr>
              <w:jc w:val="both"/>
              <w:rPr>
                <w:b/>
                <w:sz w:val="24"/>
                <w:szCs w:val="24"/>
              </w:rPr>
            </w:pPr>
            <w:bookmarkStart w:id="102" w:name="_Toc445385350"/>
            <w:bookmarkStart w:id="103" w:name="_Toc445385604"/>
            <w:bookmarkStart w:id="104" w:name="_Toc502822346"/>
            <w:bookmarkStart w:id="105" w:name="_Toc503166313"/>
            <w:r w:rsidRPr="00FA6541">
              <w:rPr>
                <w:b/>
                <w:sz w:val="24"/>
                <w:szCs w:val="24"/>
              </w:rPr>
              <w:t>Равенство между половете</w:t>
            </w:r>
            <w:bookmarkEnd w:id="102"/>
            <w:bookmarkEnd w:id="103"/>
            <w:bookmarkEnd w:id="104"/>
            <w:bookmarkEnd w:id="105"/>
          </w:p>
          <w:p w14:paraId="6660CE87" w14:textId="77777777" w:rsidR="00FA6541" w:rsidRPr="00FA6541" w:rsidRDefault="00FA6541" w:rsidP="00FA6541">
            <w:pPr>
              <w:jc w:val="both"/>
              <w:rPr>
                <w:sz w:val="24"/>
                <w:szCs w:val="24"/>
              </w:rPr>
            </w:pPr>
          </w:p>
          <w:p w14:paraId="65FEE974" w14:textId="5A1D9F67" w:rsidR="00C6489D" w:rsidRDefault="00C6489D" w:rsidP="00FA6541">
            <w:pPr>
              <w:jc w:val="both"/>
              <w:rPr>
                <w:sz w:val="24"/>
                <w:szCs w:val="24"/>
              </w:rPr>
            </w:pPr>
            <w:r w:rsidRPr="00FA6541">
              <w:rPr>
                <w:sz w:val="24"/>
                <w:szCs w:val="24"/>
              </w:rPr>
              <w:t>Равенството между мъжете и жените и интегрирането на принципа за равенство на възможностите се насърчава по време на различните етапи на прилагането на оперативната програма и особено по отношение на достъпа до финансиране.</w:t>
            </w:r>
          </w:p>
          <w:p w14:paraId="20322158" w14:textId="77777777" w:rsidR="00011873" w:rsidRPr="00FA6541" w:rsidRDefault="00011873" w:rsidP="00FA6541">
            <w:pPr>
              <w:jc w:val="both"/>
              <w:rPr>
                <w:sz w:val="24"/>
                <w:szCs w:val="24"/>
              </w:rPr>
            </w:pPr>
          </w:p>
          <w:p w14:paraId="7F4EF342" w14:textId="245C8435" w:rsidR="00C6489D" w:rsidRDefault="00C6489D" w:rsidP="00FA6541">
            <w:pPr>
              <w:jc w:val="both"/>
              <w:rPr>
                <w:sz w:val="24"/>
                <w:szCs w:val="24"/>
              </w:rPr>
            </w:pPr>
            <w:r w:rsidRPr="00FA6541">
              <w:rPr>
                <w:sz w:val="24"/>
                <w:szCs w:val="24"/>
              </w:rPr>
              <w:t xml:space="preserve">Конкретно в рамките на програмата </w:t>
            </w:r>
            <w:r w:rsidR="004E7929">
              <w:rPr>
                <w:sz w:val="24"/>
                <w:szCs w:val="24"/>
              </w:rPr>
              <w:t>се подкрепят</w:t>
            </w:r>
            <w:r w:rsidRPr="00FA6541">
              <w:rPr>
                <w:sz w:val="24"/>
                <w:szCs w:val="24"/>
              </w:rPr>
              <w:t xml:space="preserve"> действия, насърчаващи съвместяването на професионалния с личния и семеен живот, насърчаване гъвкави форми на заетост и гъвкаво работно време, предоставяне на възможности за дистанционни обучения и работа, насърчаване на икономическата активност и независимост на жените, подкрепа за фирмени практики за насърчаване равенството между мъжете и жените на работното място и съчетаване на професионалния и личния живот и др.</w:t>
            </w:r>
          </w:p>
          <w:p w14:paraId="7DE30A14" w14:textId="77777777" w:rsidR="00FA6541" w:rsidRPr="00FA6541" w:rsidRDefault="00FA6541" w:rsidP="00FA6541">
            <w:pPr>
              <w:jc w:val="both"/>
              <w:rPr>
                <w:sz w:val="24"/>
                <w:szCs w:val="24"/>
              </w:rPr>
            </w:pPr>
          </w:p>
          <w:p w14:paraId="773D5D9F" w14:textId="6A5BF4AD" w:rsidR="00011873" w:rsidRDefault="00C6489D" w:rsidP="00FA6541">
            <w:pPr>
              <w:jc w:val="both"/>
              <w:rPr>
                <w:sz w:val="24"/>
                <w:szCs w:val="24"/>
              </w:rPr>
            </w:pPr>
            <w:bookmarkStart w:id="106" w:name="_Toc445385351"/>
            <w:bookmarkStart w:id="107" w:name="_Toc445385605"/>
            <w:bookmarkStart w:id="108" w:name="_Toc502822347"/>
            <w:bookmarkStart w:id="109" w:name="_Toc503166314"/>
            <w:r w:rsidRPr="00FA6541">
              <w:rPr>
                <w:sz w:val="24"/>
                <w:szCs w:val="24"/>
              </w:rPr>
              <w:lastRenderedPageBreak/>
              <w:t>Чрез интегрирането на принципа за равенство между половете, усилията не се ограничават единствено до прилагането на определени действия насочени към жените, а се преследва постигането на равенство, отчитащо въздействието на дадена ситуация, както вър</w:t>
            </w:r>
            <w:r w:rsidR="004728F6" w:rsidRPr="00FA6541">
              <w:rPr>
                <w:sz w:val="24"/>
                <w:szCs w:val="24"/>
              </w:rPr>
              <w:t>ху мъжете, така и върху жените.</w:t>
            </w:r>
            <w:bookmarkEnd w:id="106"/>
            <w:bookmarkEnd w:id="107"/>
            <w:bookmarkEnd w:id="108"/>
            <w:bookmarkEnd w:id="109"/>
          </w:p>
          <w:p w14:paraId="083D9267" w14:textId="77777777" w:rsidR="00011873" w:rsidRPr="00FA6541" w:rsidRDefault="00011873" w:rsidP="00FA6541">
            <w:pPr>
              <w:jc w:val="both"/>
              <w:rPr>
                <w:sz w:val="24"/>
                <w:szCs w:val="24"/>
              </w:rPr>
            </w:pPr>
          </w:p>
          <w:p w14:paraId="643E6E6B" w14:textId="1FE1D4E2" w:rsidR="00C6489D" w:rsidRPr="00FA6541" w:rsidRDefault="00C6489D" w:rsidP="00FA6541">
            <w:pPr>
              <w:jc w:val="both"/>
              <w:rPr>
                <w:b/>
                <w:sz w:val="24"/>
                <w:szCs w:val="24"/>
              </w:rPr>
            </w:pPr>
            <w:bookmarkStart w:id="110" w:name="_Toc445385352"/>
            <w:bookmarkStart w:id="111" w:name="_Toc445385606"/>
            <w:bookmarkStart w:id="112" w:name="_Toc502822348"/>
            <w:bookmarkStart w:id="113" w:name="_Toc503166315"/>
            <w:r w:rsidRPr="00FA6541">
              <w:rPr>
                <w:b/>
                <w:sz w:val="24"/>
                <w:szCs w:val="24"/>
              </w:rPr>
              <w:t>Устойчиво развитие</w:t>
            </w:r>
            <w:bookmarkEnd w:id="110"/>
            <w:bookmarkEnd w:id="111"/>
            <w:bookmarkEnd w:id="112"/>
            <w:bookmarkEnd w:id="113"/>
          </w:p>
          <w:p w14:paraId="49598B40" w14:textId="77777777" w:rsidR="00FA6541" w:rsidRPr="00FA6541" w:rsidRDefault="00FA6541" w:rsidP="00FA6541">
            <w:pPr>
              <w:jc w:val="both"/>
              <w:rPr>
                <w:sz w:val="24"/>
                <w:szCs w:val="24"/>
              </w:rPr>
            </w:pPr>
          </w:p>
          <w:p w14:paraId="4A1EE9B8" w14:textId="64C68E33" w:rsidR="00C6489D" w:rsidRPr="00FA6541" w:rsidRDefault="00C6489D" w:rsidP="00011873">
            <w:pPr>
              <w:jc w:val="both"/>
              <w:rPr>
                <w:sz w:val="24"/>
                <w:szCs w:val="24"/>
              </w:rPr>
            </w:pPr>
            <w:r w:rsidRPr="00FA6541">
              <w:rPr>
                <w:sz w:val="24"/>
                <w:szCs w:val="24"/>
              </w:rPr>
              <w:t xml:space="preserve">Посредством инвестиционните приоритети, към които е насочена подкрепата на ОП РЧР 2014-2020 г. </w:t>
            </w:r>
            <w:r w:rsidR="00011873">
              <w:rPr>
                <w:sz w:val="24"/>
                <w:szCs w:val="24"/>
              </w:rPr>
              <w:t>се предоставя</w:t>
            </w:r>
            <w:r w:rsidRPr="00FA6541">
              <w:rPr>
                <w:sz w:val="24"/>
                <w:szCs w:val="24"/>
              </w:rPr>
              <w:t xml:space="preserve"> и подкрепа за прехода към икономика, която е нисковъглеродна, устойчива на изменението на климата, екологично устойчива и използваща ефикасно ресурсите. ОП РЧР 2014-2020 предвижда специфични мерки, насочени към опазването на околната среда и подкрепа за зелен растеж в рамките на съответните приоритетни оси, а също така и интегриране на изискванията за опазване на околната среда, ресурсната ефективност, смекчаването на изменението на климата и адаптацията към него, устойчивостта на природни бедствия, както и превенцията и управлението на риска на хоризонтално ниво при подбора и изпълнението на проектите по програмата.</w:t>
            </w:r>
          </w:p>
        </w:tc>
      </w:tr>
    </w:tbl>
    <w:p w14:paraId="39515DEA" w14:textId="77777777" w:rsidR="00E745AC" w:rsidRDefault="00E745AC" w:rsidP="007570DC">
      <w:pPr>
        <w:pStyle w:val="Heading1"/>
      </w:pPr>
      <w:bookmarkStart w:id="114" w:name="_Toc445385607"/>
    </w:p>
    <w:p w14:paraId="5444F6F4" w14:textId="1934C5DD" w:rsidR="004728F6" w:rsidRPr="007713C1" w:rsidRDefault="004728F6" w:rsidP="007570DC">
      <w:pPr>
        <w:pStyle w:val="Heading1"/>
      </w:pPr>
      <w:bookmarkStart w:id="115" w:name="_Toc24969563"/>
      <w:r w:rsidRPr="007713C1">
        <w:t>18. Минимален и максимален срок за изпълнение на проекта:</w:t>
      </w:r>
      <w:bookmarkEnd w:id="114"/>
      <w:bookmarkEnd w:id="115"/>
    </w:p>
    <w:tbl>
      <w:tblPr>
        <w:tblStyle w:val="TableGrid"/>
        <w:tblW w:w="0" w:type="auto"/>
        <w:tblLook w:val="04A0" w:firstRow="1" w:lastRow="0" w:firstColumn="1" w:lastColumn="0" w:noHBand="0" w:noVBand="1"/>
      </w:tblPr>
      <w:tblGrid>
        <w:gridCol w:w="9346"/>
      </w:tblGrid>
      <w:tr w:rsidR="00922478" w:rsidRPr="007713C1" w14:paraId="6F136E0B" w14:textId="77777777" w:rsidTr="00922478">
        <w:tc>
          <w:tcPr>
            <w:tcW w:w="9496" w:type="dxa"/>
          </w:tcPr>
          <w:p w14:paraId="74C2C52E" w14:textId="4B2694B3" w:rsidR="008D68BD" w:rsidRPr="008D68BD" w:rsidRDefault="008D68BD" w:rsidP="00526759">
            <w:pPr>
              <w:pStyle w:val="ListParagraph"/>
              <w:spacing w:before="120" w:after="120"/>
              <w:ind w:left="0"/>
              <w:contextualSpacing w:val="0"/>
              <w:jc w:val="both"/>
              <w:rPr>
                <w:sz w:val="24"/>
                <w:szCs w:val="24"/>
              </w:rPr>
            </w:pPr>
            <w:r w:rsidRPr="008D68BD">
              <w:rPr>
                <w:sz w:val="24"/>
                <w:szCs w:val="24"/>
              </w:rPr>
              <w:t>Про</w:t>
            </w:r>
            <w:r>
              <w:rPr>
                <w:sz w:val="24"/>
                <w:szCs w:val="24"/>
              </w:rPr>
              <w:t xml:space="preserve">дължителността на дейностите </w:t>
            </w:r>
            <w:r w:rsidRPr="008D68BD">
              <w:rPr>
                <w:sz w:val="24"/>
                <w:szCs w:val="24"/>
              </w:rPr>
              <w:t xml:space="preserve">не може да надвишава </w:t>
            </w:r>
            <w:r w:rsidRPr="00D1781C">
              <w:rPr>
                <w:sz w:val="24"/>
                <w:szCs w:val="24"/>
              </w:rPr>
              <w:t xml:space="preserve">24 </w:t>
            </w:r>
            <w:r>
              <w:rPr>
                <w:sz w:val="24"/>
                <w:szCs w:val="24"/>
              </w:rPr>
              <w:t>месеца</w:t>
            </w:r>
            <w:r w:rsidRPr="008D68BD">
              <w:rPr>
                <w:sz w:val="24"/>
                <w:szCs w:val="24"/>
              </w:rPr>
              <w:t xml:space="preserve"> и тяхното из</w:t>
            </w:r>
            <w:r>
              <w:rPr>
                <w:sz w:val="24"/>
                <w:szCs w:val="24"/>
              </w:rPr>
              <w:t>пълнение следва да приключи до 3</w:t>
            </w:r>
            <w:r w:rsidR="00526759">
              <w:rPr>
                <w:sz w:val="24"/>
                <w:szCs w:val="24"/>
              </w:rPr>
              <w:t>0</w:t>
            </w:r>
            <w:r>
              <w:rPr>
                <w:sz w:val="24"/>
                <w:szCs w:val="24"/>
              </w:rPr>
              <w:t>.</w:t>
            </w:r>
            <w:r w:rsidR="00526759">
              <w:rPr>
                <w:sz w:val="24"/>
                <w:szCs w:val="24"/>
              </w:rPr>
              <w:t>06</w:t>
            </w:r>
            <w:r>
              <w:rPr>
                <w:sz w:val="24"/>
                <w:szCs w:val="24"/>
              </w:rPr>
              <w:t>.2023 г.</w:t>
            </w:r>
          </w:p>
        </w:tc>
      </w:tr>
    </w:tbl>
    <w:p w14:paraId="57719168" w14:textId="437203E8" w:rsidR="007C2DB2" w:rsidRPr="007713C1" w:rsidRDefault="00FF0B9A" w:rsidP="007570DC">
      <w:pPr>
        <w:pStyle w:val="Heading1"/>
      </w:pPr>
      <w:bookmarkStart w:id="116" w:name="_Toc445385608"/>
      <w:bookmarkStart w:id="117" w:name="_Toc24969564"/>
      <w:r w:rsidRPr="007713C1">
        <w:t xml:space="preserve">19. </w:t>
      </w:r>
      <w:bookmarkStart w:id="118" w:name="_Toc445385610"/>
      <w:bookmarkEnd w:id="116"/>
      <w:r w:rsidR="007C2DB2" w:rsidRPr="007713C1">
        <w:t>Ред за оценяване на проектните предложения:</w:t>
      </w:r>
      <w:bookmarkEnd w:id="117"/>
      <w:bookmarkEnd w:id="118"/>
    </w:p>
    <w:tbl>
      <w:tblPr>
        <w:tblStyle w:val="TableGrid"/>
        <w:tblW w:w="9351" w:type="dxa"/>
        <w:tblLook w:val="04A0" w:firstRow="1" w:lastRow="0" w:firstColumn="1" w:lastColumn="0" w:noHBand="0" w:noVBand="1"/>
      </w:tblPr>
      <w:tblGrid>
        <w:gridCol w:w="9351"/>
      </w:tblGrid>
      <w:tr w:rsidR="007C2DB2" w:rsidRPr="007713C1" w14:paraId="223B69A8" w14:textId="77777777" w:rsidTr="0044551B">
        <w:tc>
          <w:tcPr>
            <w:tcW w:w="9351" w:type="dxa"/>
          </w:tcPr>
          <w:p w14:paraId="3DDBA0E3" w14:textId="77777777" w:rsidR="00FC4BFC" w:rsidRDefault="00D00F5E" w:rsidP="00D00F5E">
            <w:pPr>
              <w:spacing w:before="120" w:after="120" w:line="240" w:lineRule="atLeast"/>
              <w:jc w:val="both"/>
              <w:rPr>
                <w:sz w:val="24"/>
                <w:szCs w:val="24"/>
              </w:rPr>
            </w:pPr>
            <w:r w:rsidRPr="007713C1">
              <w:rPr>
                <w:sz w:val="24"/>
                <w:szCs w:val="24"/>
              </w:rPr>
              <w:t xml:space="preserve">Всички проектни предложения, подадени в срок, се оценяват в съответствие с критериите, описани в </w:t>
            </w:r>
            <w:r w:rsidR="009B74E3" w:rsidRPr="007713C1">
              <w:rPr>
                <w:sz w:val="24"/>
                <w:szCs w:val="24"/>
              </w:rPr>
              <w:t>Условията</w:t>
            </w:r>
          </w:p>
          <w:p w14:paraId="3AE434E6" w14:textId="3C6D0813" w:rsidR="00D00F5E" w:rsidRPr="007713C1" w:rsidRDefault="00D00F5E" w:rsidP="00D00F5E">
            <w:pPr>
              <w:spacing w:before="120" w:after="120" w:line="240" w:lineRule="atLeast"/>
              <w:jc w:val="both"/>
              <w:rPr>
                <w:sz w:val="24"/>
                <w:szCs w:val="24"/>
              </w:rPr>
            </w:pPr>
            <w:r w:rsidRPr="007713C1">
              <w:rPr>
                <w:sz w:val="24"/>
                <w:szCs w:val="24"/>
              </w:rPr>
              <w:t xml:space="preserve"> за кандидатстване. Критериите не подлежат на изменение по време на провеждането на процедурата. Оценката се извършва в системата ИСУН 2020 и се документира чрез попълването на оценителни таблици. Оценката на проектните предложения включва:</w:t>
            </w:r>
          </w:p>
          <w:p w14:paraId="5FCE2788" w14:textId="77777777" w:rsidR="00D00F5E" w:rsidRPr="007713C1" w:rsidRDefault="00D00F5E" w:rsidP="00D00F5E">
            <w:pPr>
              <w:pStyle w:val="firstline"/>
              <w:spacing w:before="120" w:after="120"/>
              <w:ind w:firstLine="0"/>
            </w:pPr>
            <w:r w:rsidRPr="007713C1">
              <w:tab/>
              <w:t>1. Оценка на административното съответствие и допустимостта;</w:t>
            </w:r>
          </w:p>
          <w:p w14:paraId="02CF6D4B" w14:textId="77777777" w:rsidR="00D00F5E" w:rsidRPr="007713C1" w:rsidRDefault="00D00F5E" w:rsidP="00D00F5E">
            <w:pPr>
              <w:pStyle w:val="firstline"/>
              <w:spacing w:before="120" w:after="120"/>
              <w:ind w:firstLine="0"/>
            </w:pPr>
            <w:r w:rsidRPr="007713C1">
              <w:tab/>
              <w:t>2. Техническа и финансова оценка.</w:t>
            </w:r>
          </w:p>
          <w:p w14:paraId="6AA08466" w14:textId="77777777" w:rsidR="00D00F5E" w:rsidRPr="007713C1" w:rsidRDefault="00D00F5E" w:rsidP="009C42B5">
            <w:pPr>
              <w:pStyle w:val="Text1"/>
              <w:tabs>
                <w:tab w:val="left" w:pos="567"/>
                <w:tab w:val="left" w:pos="2608"/>
                <w:tab w:val="left" w:pos="3317"/>
              </w:tabs>
              <w:spacing w:before="120" w:after="120"/>
              <w:ind w:left="0"/>
              <w:rPr>
                <w:b/>
                <w:szCs w:val="24"/>
                <w:lang w:val="bg-BG"/>
              </w:rPr>
            </w:pPr>
            <w:r w:rsidRPr="007713C1">
              <w:rPr>
                <w:b/>
                <w:szCs w:val="24"/>
                <w:lang w:val="bg-BG"/>
              </w:rPr>
              <w:t>ЕТАП 1: ОЦЕНКА НА АДМИНИСТРАТИВНОТО СЪОТВЕТСТВИЕ И ДОПУСТИМОСТТА</w:t>
            </w:r>
          </w:p>
          <w:p w14:paraId="2B043911" w14:textId="510E4389" w:rsidR="009C42B5" w:rsidRDefault="00D00F5E" w:rsidP="006F4422">
            <w:pPr>
              <w:pStyle w:val="BodyText3"/>
              <w:spacing w:before="120"/>
              <w:jc w:val="both"/>
              <w:rPr>
                <w:sz w:val="24"/>
                <w:szCs w:val="24"/>
              </w:rPr>
            </w:pPr>
            <w:r w:rsidRPr="007713C1">
              <w:rPr>
                <w:sz w:val="24"/>
                <w:szCs w:val="24"/>
              </w:rPr>
              <w:t xml:space="preserve">Комисия, назначена със заповед на </w:t>
            </w:r>
            <w:r w:rsidR="004327D4">
              <w:rPr>
                <w:sz w:val="24"/>
                <w:szCs w:val="24"/>
              </w:rPr>
              <w:t>председателя на Управителния съвет на МИГ</w:t>
            </w:r>
            <w:r w:rsidRPr="007713C1">
              <w:rPr>
                <w:sz w:val="24"/>
                <w:szCs w:val="24"/>
              </w:rPr>
              <w:t>, ще извърши оценка на административното съответствие и допустимостта на проектните предложения</w:t>
            </w:r>
            <w:r w:rsidR="006F4422">
              <w:rPr>
                <w:sz w:val="24"/>
                <w:szCs w:val="24"/>
              </w:rPr>
              <w:t>.</w:t>
            </w:r>
          </w:p>
          <w:p w14:paraId="34D0134B" w14:textId="77777777" w:rsidR="008D68BD" w:rsidRDefault="008C0A43" w:rsidP="008C0A43">
            <w:pPr>
              <w:pStyle w:val="BodyText3"/>
              <w:spacing w:after="0"/>
              <w:jc w:val="both"/>
              <w:rPr>
                <w:sz w:val="24"/>
                <w:szCs w:val="24"/>
              </w:rPr>
            </w:pPr>
            <w:r w:rsidRPr="008C0A43">
              <w:rPr>
                <w:sz w:val="24"/>
                <w:szCs w:val="24"/>
              </w:rPr>
              <w:t>Съгласно разпоредбите на Минималните изисквания по чл. 41, ал. 2 от ПМС 161 от 04 юли 2016 г.</w:t>
            </w:r>
            <w:r>
              <w:rPr>
                <w:sz w:val="24"/>
                <w:szCs w:val="24"/>
              </w:rPr>
              <w:t>,</w:t>
            </w:r>
            <w:r w:rsidRPr="008C0A43">
              <w:rPr>
                <w:sz w:val="24"/>
                <w:szCs w:val="24"/>
              </w:rPr>
              <w:t xml:space="preserve"> когато при оценката на административното съответствие и допустимостта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w:t>
            </w:r>
            <w:r w:rsidR="00036FA6" w:rsidRPr="00B6461F">
              <w:rPr>
                <w:sz w:val="24"/>
                <w:szCs w:val="24"/>
              </w:rPr>
              <w:t xml:space="preserve">. Уведомлението съдържа </w:t>
            </w:r>
            <w:r w:rsidR="00036FA6" w:rsidRPr="00B6461F">
              <w:rPr>
                <w:sz w:val="24"/>
                <w:szCs w:val="24"/>
              </w:rPr>
              <w:lastRenderedPageBreak/>
              <w:t xml:space="preserve">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 </w:t>
            </w:r>
          </w:p>
          <w:p w14:paraId="34EA88C7" w14:textId="2D80E4B0" w:rsidR="008C0A43" w:rsidRPr="008C0A43" w:rsidRDefault="008C0A43" w:rsidP="008C0A43">
            <w:pPr>
              <w:pStyle w:val="BodyText3"/>
              <w:spacing w:after="0"/>
              <w:jc w:val="both"/>
              <w:rPr>
                <w:sz w:val="24"/>
                <w:szCs w:val="24"/>
              </w:rPr>
            </w:pPr>
            <w:r w:rsidRPr="008C0A43">
              <w:rPr>
                <w:sz w:val="24"/>
                <w:szCs w:val="24"/>
              </w:rPr>
              <w:t>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14:paraId="44D1EF81" w14:textId="77777777" w:rsidR="008D68BD" w:rsidRDefault="008D68BD" w:rsidP="008C0A43">
            <w:pPr>
              <w:pStyle w:val="BodyText3"/>
              <w:spacing w:after="0"/>
              <w:jc w:val="both"/>
              <w:rPr>
                <w:sz w:val="24"/>
                <w:szCs w:val="24"/>
              </w:rPr>
            </w:pPr>
          </w:p>
          <w:p w14:paraId="248E0AD8" w14:textId="77777777" w:rsidR="008C0A43" w:rsidRDefault="008C0A43" w:rsidP="008C0A43">
            <w:pPr>
              <w:pStyle w:val="BodyText3"/>
              <w:spacing w:after="0"/>
              <w:jc w:val="both"/>
              <w:rPr>
                <w:sz w:val="24"/>
                <w:szCs w:val="24"/>
              </w:rPr>
            </w:pPr>
            <w:r w:rsidRPr="008C0A43">
              <w:rPr>
                <w:sz w:val="24"/>
                <w:szCs w:val="24"/>
              </w:rPr>
              <w:t>Кандидатът няма право да представя на комисията други документи освен липсващите и тези за отстраняване на нередовностите.</w:t>
            </w:r>
          </w:p>
          <w:p w14:paraId="44DE1136" w14:textId="77777777" w:rsidR="008D68BD" w:rsidRPr="008C0A43" w:rsidRDefault="008D68BD" w:rsidP="008C0A43">
            <w:pPr>
              <w:pStyle w:val="BodyText3"/>
              <w:spacing w:after="0"/>
              <w:jc w:val="both"/>
              <w:rPr>
                <w:sz w:val="24"/>
                <w:szCs w:val="24"/>
              </w:rPr>
            </w:pPr>
          </w:p>
          <w:p w14:paraId="7842BE0F" w14:textId="77777777" w:rsidR="008C0A43" w:rsidRPr="008C0A43" w:rsidRDefault="008C0A43" w:rsidP="008C0A43">
            <w:pPr>
              <w:pStyle w:val="BodyText3"/>
              <w:spacing w:after="0"/>
              <w:jc w:val="both"/>
              <w:rPr>
                <w:sz w:val="24"/>
                <w:szCs w:val="24"/>
              </w:rPr>
            </w:pPr>
            <w:r w:rsidRPr="008C0A43">
              <w:rPr>
                <w:sz w:val="24"/>
                <w:szCs w:val="24"/>
              </w:rPr>
              <w:t>На следния уеб адрес е наличен видеоклип, онагледяващ процеса на отговор на въпрос от оценителната комисия:</w:t>
            </w:r>
          </w:p>
          <w:p w14:paraId="3757F3FB" w14:textId="09060E7C" w:rsidR="00036FA6" w:rsidRDefault="00307635" w:rsidP="008C0A43">
            <w:pPr>
              <w:pStyle w:val="BodyText3"/>
              <w:spacing w:after="0"/>
              <w:jc w:val="both"/>
              <w:rPr>
                <w:rStyle w:val="Hyperlink"/>
                <w:sz w:val="24"/>
                <w:szCs w:val="24"/>
              </w:rPr>
            </w:pPr>
            <w:hyperlink r:id="rId10" w:history="1">
              <w:r w:rsidR="008C0A43" w:rsidRPr="008C0A43">
                <w:rPr>
                  <w:rStyle w:val="Hyperlink"/>
                  <w:sz w:val="24"/>
                  <w:szCs w:val="24"/>
                </w:rPr>
                <w:t>https://www.youtube.com/watch?v=x6T0AavwC68</w:t>
              </w:r>
            </w:hyperlink>
          </w:p>
          <w:p w14:paraId="1F2ED2E0" w14:textId="77777777" w:rsidR="008D68BD" w:rsidRPr="00B6461F" w:rsidRDefault="008D68BD" w:rsidP="008C0A43">
            <w:pPr>
              <w:pStyle w:val="BodyText3"/>
              <w:spacing w:after="0"/>
              <w:jc w:val="both"/>
              <w:rPr>
                <w:sz w:val="24"/>
                <w:szCs w:val="24"/>
              </w:rPr>
            </w:pPr>
          </w:p>
          <w:p w14:paraId="5C0DFCE4" w14:textId="77777777" w:rsidR="00D00F5E" w:rsidRDefault="00D00F5E" w:rsidP="00D00F5E">
            <w:pPr>
              <w:pStyle w:val="Text1"/>
              <w:tabs>
                <w:tab w:val="left" w:pos="567"/>
                <w:tab w:val="left" w:pos="2608"/>
                <w:tab w:val="left" w:pos="3317"/>
              </w:tabs>
              <w:spacing w:before="120" w:after="120"/>
              <w:jc w:val="left"/>
              <w:rPr>
                <w:b/>
                <w:szCs w:val="24"/>
                <w:lang w:val="bg-BG"/>
              </w:rPr>
            </w:pPr>
            <w:r w:rsidRPr="007713C1">
              <w:rPr>
                <w:b/>
                <w:szCs w:val="24"/>
                <w:lang w:val="bg-BG"/>
              </w:rPr>
              <w:t xml:space="preserve">ЕТАП 2: ТЕХНИЧЕСКА И ФИНАНСОВА ОЦЕНКА </w:t>
            </w:r>
          </w:p>
          <w:p w14:paraId="2B8B1672" w14:textId="77777777" w:rsidR="008D68BD" w:rsidRPr="007713C1" w:rsidRDefault="008D68BD" w:rsidP="00D00F5E">
            <w:pPr>
              <w:pStyle w:val="Text1"/>
              <w:tabs>
                <w:tab w:val="left" w:pos="567"/>
                <w:tab w:val="left" w:pos="2608"/>
                <w:tab w:val="left" w:pos="3317"/>
              </w:tabs>
              <w:spacing w:before="120" w:after="120"/>
              <w:jc w:val="left"/>
              <w:rPr>
                <w:b/>
                <w:szCs w:val="24"/>
                <w:lang w:val="bg-BG"/>
              </w:rPr>
            </w:pPr>
          </w:p>
          <w:p w14:paraId="30BAFCF4" w14:textId="77777777" w:rsidR="008D68BD" w:rsidRPr="008D68BD" w:rsidRDefault="008D68BD" w:rsidP="008D68BD">
            <w:pPr>
              <w:autoSpaceDE w:val="0"/>
              <w:autoSpaceDN w:val="0"/>
              <w:adjustRightInd w:val="0"/>
              <w:spacing w:after="120"/>
              <w:jc w:val="both"/>
              <w:rPr>
                <w:sz w:val="24"/>
                <w:szCs w:val="24"/>
              </w:rPr>
            </w:pPr>
            <w:r w:rsidRPr="008D68BD">
              <w:rPr>
                <w:sz w:val="24"/>
                <w:szCs w:val="24"/>
              </w:rPr>
              <w:t>“Техническа и финансова оценка” е оценка по същество на проектните предложения, която се извършва в съответствие с критериите за оценка.</w:t>
            </w:r>
          </w:p>
          <w:p w14:paraId="1086FBA7" w14:textId="77777777" w:rsidR="008D68BD" w:rsidRPr="008D68BD" w:rsidRDefault="008D68BD" w:rsidP="008D68BD">
            <w:pPr>
              <w:autoSpaceDE w:val="0"/>
              <w:autoSpaceDN w:val="0"/>
              <w:adjustRightInd w:val="0"/>
              <w:spacing w:after="120"/>
              <w:jc w:val="both"/>
              <w:rPr>
                <w:sz w:val="24"/>
                <w:szCs w:val="24"/>
              </w:rPr>
            </w:pPr>
            <w:r w:rsidRPr="008D68BD">
              <w:rPr>
                <w:sz w:val="24"/>
                <w:szCs w:val="24"/>
              </w:rPr>
              <w:t>За да бъде предложено за финансиране едно проектно предложение:</w:t>
            </w:r>
          </w:p>
          <w:p w14:paraId="2570F56F" w14:textId="77777777" w:rsidR="008D68BD" w:rsidRPr="008D68BD" w:rsidRDefault="008D68BD" w:rsidP="008D68BD">
            <w:pPr>
              <w:autoSpaceDE w:val="0"/>
              <w:autoSpaceDN w:val="0"/>
              <w:adjustRightInd w:val="0"/>
              <w:spacing w:after="120"/>
              <w:jc w:val="both"/>
              <w:rPr>
                <w:sz w:val="24"/>
                <w:szCs w:val="24"/>
              </w:rPr>
            </w:pPr>
            <w:r w:rsidRPr="008D68BD">
              <w:rPr>
                <w:sz w:val="24"/>
                <w:szCs w:val="24"/>
              </w:rPr>
              <w:t>- общата крайна оценка на етап техническа и финансова оценка трябва да е равна или по-голяма от 50 т.;</w:t>
            </w:r>
          </w:p>
          <w:p w14:paraId="6852C1FE" w14:textId="2802AD29" w:rsidR="008D68BD" w:rsidRPr="008D68BD" w:rsidRDefault="008D68BD" w:rsidP="008D68BD">
            <w:pPr>
              <w:autoSpaceDE w:val="0"/>
              <w:autoSpaceDN w:val="0"/>
              <w:adjustRightInd w:val="0"/>
              <w:spacing w:after="120"/>
              <w:jc w:val="both"/>
              <w:rPr>
                <w:sz w:val="24"/>
                <w:szCs w:val="24"/>
              </w:rPr>
            </w:pPr>
            <w:r w:rsidRPr="008D68BD">
              <w:rPr>
                <w:sz w:val="24"/>
                <w:szCs w:val="24"/>
              </w:rPr>
              <w:t>-</w:t>
            </w:r>
            <w:r w:rsidR="003F49D1">
              <w:rPr>
                <w:sz w:val="24"/>
                <w:szCs w:val="24"/>
              </w:rPr>
              <w:t xml:space="preserve"> Ако</w:t>
            </w:r>
            <w:r w:rsidR="00760305">
              <w:rPr>
                <w:sz w:val="24"/>
                <w:szCs w:val="24"/>
              </w:rPr>
              <w:t xml:space="preserve"> </w:t>
            </w:r>
            <w:r w:rsidRPr="008D68BD">
              <w:rPr>
                <w:sz w:val="24"/>
                <w:szCs w:val="24"/>
              </w:rPr>
              <w:t xml:space="preserve">общият брой получени точки за раздел 1 </w:t>
            </w:r>
            <w:r w:rsidR="00760305">
              <w:rPr>
                <w:sz w:val="24"/>
                <w:szCs w:val="24"/>
              </w:rPr>
              <w:t xml:space="preserve">е </w:t>
            </w:r>
            <w:r w:rsidRPr="008D68BD">
              <w:rPr>
                <w:sz w:val="24"/>
                <w:szCs w:val="24"/>
              </w:rPr>
              <w:t>повече от 10% от максималния брой точки за съответния раздел, за раздели 2, 3 и 4 е повече от 20 % от максималния брой точки за съответния раздел</w:t>
            </w:r>
            <w:r w:rsidR="008A0118">
              <w:rPr>
                <w:sz w:val="24"/>
                <w:szCs w:val="24"/>
              </w:rPr>
              <w:t>.</w:t>
            </w:r>
            <w:r w:rsidRPr="008D68BD">
              <w:rPr>
                <w:sz w:val="24"/>
                <w:szCs w:val="24"/>
              </w:rPr>
              <w:t xml:space="preserve"> </w:t>
            </w:r>
          </w:p>
          <w:p w14:paraId="49E912A7" w14:textId="5B61AC58" w:rsidR="008D68BD" w:rsidRPr="008D68BD" w:rsidRDefault="008D68BD" w:rsidP="008D68BD">
            <w:pPr>
              <w:autoSpaceDE w:val="0"/>
              <w:autoSpaceDN w:val="0"/>
              <w:adjustRightInd w:val="0"/>
              <w:spacing w:after="120"/>
              <w:jc w:val="both"/>
              <w:rPr>
                <w:sz w:val="24"/>
                <w:szCs w:val="24"/>
              </w:rPr>
            </w:pPr>
            <w:r w:rsidRPr="008D68BD">
              <w:rPr>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w:t>
            </w:r>
            <w:r w:rsidR="003F49D1">
              <w:rPr>
                <w:sz w:val="24"/>
                <w:szCs w:val="24"/>
              </w:rPr>
              <w:t xml:space="preserve"> </w:t>
            </w:r>
            <w:r w:rsidRPr="008D68BD">
              <w:rPr>
                <w:sz w:val="24"/>
                <w:szCs w:val="24"/>
              </w:rPr>
              <w:t>критерии:</w:t>
            </w:r>
          </w:p>
          <w:p w14:paraId="0D7D614B" w14:textId="1BC35127" w:rsidR="008D68BD" w:rsidRPr="008D68BD" w:rsidRDefault="008D68BD" w:rsidP="008D68BD">
            <w:pPr>
              <w:pStyle w:val="ListParagraph"/>
              <w:numPr>
                <w:ilvl w:val="0"/>
                <w:numId w:val="41"/>
              </w:numPr>
              <w:autoSpaceDE w:val="0"/>
              <w:autoSpaceDN w:val="0"/>
              <w:adjustRightInd w:val="0"/>
              <w:spacing w:after="120"/>
              <w:jc w:val="both"/>
              <w:rPr>
                <w:sz w:val="24"/>
                <w:szCs w:val="24"/>
              </w:rPr>
            </w:pPr>
            <w:r w:rsidRPr="008D68BD">
              <w:rPr>
                <w:sz w:val="24"/>
                <w:szCs w:val="24"/>
              </w:rPr>
              <w:t>По-високи индикатори за резултат;</w:t>
            </w:r>
          </w:p>
          <w:p w14:paraId="1E0A3ECF" w14:textId="5B5A9E0C" w:rsidR="008D68BD" w:rsidRPr="008D68BD" w:rsidRDefault="008D68BD" w:rsidP="008D68BD">
            <w:pPr>
              <w:pStyle w:val="ListParagraph"/>
              <w:numPr>
                <w:ilvl w:val="0"/>
                <w:numId w:val="41"/>
              </w:numPr>
              <w:autoSpaceDE w:val="0"/>
              <w:autoSpaceDN w:val="0"/>
              <w:adjustRightInd w:val="0"/>
              <w:spacing w:after="120"/>
              <w:jc w:val="both"/>
              <w:rPr>
                <w:sz w:val="24"/>
                <w:szCs w:val="24"/>
              </w:rPr>
            </w:pPr>
            <w:r w:rsidRPr="008D68BD">
              <w:rPr>
                <w:sz w:val="24"/>
                <w:szCs w:val="24"/>
              </w:rPr>
              <w:t>Крайната оценка на раздел 3 Методика и организация;</w:t>
            </w:r>
          </w:p>
          <w:p w14:paraId="6E5E4B44" w14:textId="4D1D8D73" w:rsidR="008D68BD" w:rsidRDefault="008D68BD" w:rsidP="008D68BD">
            <w:pPr>
              <w:pStyle w:val="ListParagraph"/>
              <w:numPr>
                <w:ilvl w:val="0"/>
                <w:numId w:val="41"/>
              </w:numPr>
              <w:autoSpaceDE w:val="0"/>
              <w:autoSpaceDN w:val="0"/>
              <w:adjustRightInd w:val="0"/>
              <w:spacing w:after="120"/>
              <w:jc w:val="both"/>
              <w:rPr>
                <w:sz w:val="24"/>
                <w:szCs w:val="24"/>
              </w:rPr>
            </w:pPr>
            <w:r w:rsidRPr="008D68BD">
              <w:rPr>
                <w:sz w:val="24"/>
                <w:szCs w:val="24"/>
              </w:rPr>
              <w:t>Крайната оценка на раздел 4 Бюджет</w:t>
            </w:r>
            <w:r w:rsidR="00792EB7">
              <w:rPr>
                <w:sz w:val="24"/>
                <w:szCs w:val="24"/>
              </w:rPr>
              <w:t>.</w:t>
            </w:r>
          </w:p>
          <w:p w14:paraId="60BDF428" w14:textId="77777777" w:rsidR="008404A0" w:rsidRPr="00D1781C" w:rsidRDefault="008404A0" w:rsidP="00760305">
            <w:pPr>
              <w:pStyle w:val="ListParagraph"/>
              <w:autoSpaceDE w:val="0"/>
              <w:autoSpaceDN w:val="0"/>
              <w:adjustRightInd w:val="0"/>
              <w:spacing w:after="120"/>
              <w:ind w:left="1065"/>
              <w:jc w:val="both"/>
              <w:rPr>
                <w:color w:val="000000"/>
                <w:sz w:val="23"/>
                <w:szCs w:val="23"/>
              </w:rPr>
            </w:pPr>
          </w:p>
          <w:p w14:paraId="5C37274F" w14:textId="292C28C1" w:rsidR="00713CC2" w:rsidRPr="00A24440" w:rsidRDefault="00713CC2" w:rsidP="00713CC2">
            <w:pPr>
              <w:autoSpaceDE w:val="0"/>
              <w:autoSpaceDN w:val="0"/>
              <w:adjustRightInd w:val="0"/>
              <w:spacing w:before="120" w:after="120"/>
              <w:jc w:val="both"/>
              <w:rPr>
                <w:color w:val="000000"/>
                <w:sz w:val="24"/>
                <w:szCs w:val="24"/>
              </w:rPr>
            </w:pPr>
            <w:r w:rsidRPr="00A24440">
              <w:rPr>
                <w:color w:val="000000"/>
                <w:sz w:val="24"/>
                <w:szCs w:val="24"/>
              </w:rPr>
              <w:t xml:space="preserve">В случай че не се постигне увереност в оценителната комисия по време на оценката, че предвидените дейности и количества, посочените разходи за тяхното осъществяване и дефинираните резултати са аргументирани и съобразени (реалистични) със заложените цели на проектното предложение, ще се изпращат комуникации чрез ИСУН 2020.  Ако не се стигне до споразумение между оценителната комисия и кандидата, същият ще бъде поканен чрез ИСУН 2020 на присъствено договаряне. От срещата ще се изготвят протоколи, подписани от всички страни, участвали в договарянето. В протоколите ще се опишат и постигнатите споразумения, които ще се отразят и станат част от проектобюджета, административния договор и формуляра за кандидатстване. </w:t>
            </w:r>
          </w:p>
          <w:p w14:paraId="08B1A609" w14:textId="5FF43F8A" w:rsidR="008404A0" w:rsidRPr="00D1781C" w:rsidRDefault="00713CC2" w:rsidP="00726ABF">
            <w:pPr>
              <w:autoSpaceDE w:val="0"/>
              <w:autoSpaceDN w:val="0"/>
              <w:adjustRightInd w:val="0"/>
              <w:spacing w:after="120"/>
              <w:jc w:val="both"/>
              <w:rPr>
                <w:color w:val="000000"/>
                <w:sz w:val="23"/>
                <w:szCs w:val="23"/>
              </w:rPr>
            </w:pPr>
            <w:r w:rsidRPr="00A24440">
              <w:rPr>
                <w:color w:val="000000"/>
                <w:sz w:val="24"/>
                <w:szCs w:val="24"/>
              </w:rPr>
              <w:lastRenderedPageBreak/>
              <w:t xml:space="preserve">В присъственото договаряне задължително трябва да присъства и лицето, представляващо кандидата.  В случай че кандидатът се представлява от няколко лица, поне едно от лицата, представляващи кандидата трябва да присъства на договарянето. </w:t>
            </w:r>
          </w:p>
        </w:tc>
      </w:tr>
    </w:tbl>
    <w:p w14:paraId="3FBEA1B9" w14:textId="77777777" w:rsidR="00D2241F" w:rsidRDefault="00D2241F" w:rsidP="007570DC">
      <w:pPr>
        <w:pStyle w:val="Heading1"/>
      </w:pPr>
      <w:bookmarkStart w:id="119" w:name="_Toc445385611"/>
    </w:p>
    <w:p w14:paraId="5C512952" w14:textId="3B5CA921" w:rsidR="002C08E5" w:rsidRPr="007713C1" w:rsidRDefault="00237BC8" w:rsidP="007570DC">
      <w:pPr>
        <w:pStyle w:val="Heading1"/>
      </w:pPr>
      <w:bookmarkStart w:id="120" w:name="_Toc24969565"/>
      <w:r>
        <w:t>20</w:t>
      </w:r>
      <w:r w:rsidR="00CD1494" w:rsidRPr="007713C1">
        <w:t>. Критерии и методика за оценка на проектните предложения:</w:t>
      </w:r>
      <w:bookmarkEnd w:id="119"/>
      <w:bookmarkEnd w:id="120"/>
    </w:p>
    <w:tbl>
      <w:tblPr>
        <w:tblStyle w:val="TableGrid"/>
        <w:tblW w:w="9351" w:type="dxa"/>
        <w:tblLook w:val="04A0" w:firstRow="1" w:lastRow="0" w:firstColumn="1" w:lastColumn="0" w:noHBand="0" w:noVBand="1"/>
      </w:tblPr>
      <w:tblGrid>
        <w:gridCol w:w="9351"/>
      </w:tblGrid>
      <w:tr w:rsidR="009C42B5" w:rsidRPr="007713C1" w14:paraId="3AB3A810" w14:textId="77777777" w:rsidTr="0044551B">
        <w:tc>
          <w:tcPr>
            <w:tcW w:w="9351" w:type="dxa"/>
          </w:tcPr>
          <w:p w14:paraId="30AB2015" w14:textId="77777777" w:rsidR="009C42B5" w:rsidRDefault="008541E8" w:rsidP="00FD78FC">
            <w:pPr>
              <w:spacing w:before="120" w:after="120"/>
              <w:jc w:val="both"/>
              <w:rPr>
                <w:b/>
                <w:bCs/>
                <w:i/>
                <w:noProof/>
                <w:snapToGrid w:val="0"/>
                <w:sz w:val="24"/>
                <w:szCs w:val="24"/>
              </w:rPr>
            </w:pPr>
            <w:r w:rsidRPr="007713C1">
              <w:rPr>
                <w:b/>
                <w:bCs/>
                <w:i/>
                <w:noProof/>
                <w:snapToGrid w:val="0"/>
                <w:sz w:val="24"/>
                <w:szCs w:val="24"/>
              </w:rPr>
              <w:t xml:space="preserve">Критериите за оценка </w:t>
            </w:r>
            <w:r w:rsidR="00807FAD">
              <w:rPr>
                <w:b/>
                <w:bCs/>
                <w:i/>
                <w:noProof/>
                <w:snapToGrid w:val="0"/>
                <w:sz w:val="24"/>
                <w:szCs w:val="24"/>
              </w:rPr>
              <w:t xml:space="preserve">на етап АСД </w:t>
            </w:r>
            <w:r w:rsidRPr="007713C1">
              <w:rPr>
                <w:b/>
                <w:bCs/>
                <w:i/>
                <w:noProof/>
                <w:snapToGrid w:val="0"/>
                <w:sz w:val="24"/>
                <w:szCs w:val="24"/>
              </w:rPr>
              <w:t>са подробно описани в Таблицата за оценка на административно съответствие и допустимост – Приложение към документите за информация към настоящите Условия за кандидатстване.</w:t>
            </w:r>
          </w:p>
          <w:p w14:paraId="2FFA91AF" w14:textId="77777777" w:rsidR="00807FAD" w:rsidRPr="007713C1" w:rsidRDefault="00807FAD" w:rsidP="00807FAD">
            <w:pPr>
              <w:spacing w:before="120" w:after="120"/>
              <w:jc w:val="both"/>
              <w:rPr>
                <w:b/>
                <w:bCs/>
                <w:i/>
                <w:noProof/>
                <w:snapToGrid w:val="0"/>
                <w:sz w:val="24"/>
                <w:szCs w:val="24"/>
              </w:rPr>
            </w:pPr>
            <w:r w:rsidRPr="00807FAD">
              <w:rPr>
                <w:b/>
                <w:bCs/>
                <w:i/>
                <w:noProof/>
                <w:snapToGrid w:val="0"/>
                <w:sz w:val="24"/>
                <w:szCs w:val="24"/>
              </w:rPr>
              <w:t xml:space="preserve">“Техническа и финансова оценка” на проектните предложения се осъществява при спазване на Методологията за техническа и финансова оценка на проектни предложения по </w:t>
            </w:r>
            <w:r>
              <w:rPr>
                <w:b/>
                <w:bCs/>
                <w:i/>
                <w:noProof/>
                <w:snapToGrid w:val="0"/>
                <w:sz w:val="24"/>
                <w:szCs w:val="24"/>
              </w:rPr>
              <w:t>процедурата</w:t>
            </w:r>
            <w:r w:rsidRPr="00807FAD">
              <w:rPr>
                <w:b/>
                <w:bCs/>
                <w:i/>
                <w:noProof/>
                <w:snapToGrid w:val="0"/>
                <w:sz w:val="24"/>
                <w:szCs w:val="24"/>
              </w:rPr>
              <w:t xml:space="preserve"> (Приложение за информация към настоящите Условия за кандидатстване)  </w:t>
            </w:r>
          </w:p>
        </w:tc>
      </w:tr>
    </w:tbl>
    <w:p w14:paraId="09451319" w14:textId="77777777" w:rsidR="00792EB7" w:rsidRDefault="00792EB7" w:rsidP="007570DC">
      <w:pPr>
        <w:pStyle w:val="Heading1"/>
      </w:pPr>
      <w:bookmarkStart w:id="121" w:name="_Toc445385615"/>
    </w:p>
    <w:p w14:paraId="19433E37" w14:textId="58BB01C1" w:rsidR="0006081F" w:rsidRPr="007713C1" w:rsidRDefault="00237BC8" w:rsidP="007570DC">
      <w:pPr>
        <w:pStyle w:val="Heading1"/>
      </w:pPr>
      <w:bookmarkStart w:id="122" w:name="_Toc24969566"/>
      <w:r>
        <w:t>21</w:t>
      </w:r>
      <w:r w:rsidR="00093CB8" w:rsidRPr="007713C1">
        <w:t>. Начин на подаване на проектните предложения:</w:t>
      </w:r>
      <w:bookmarkEnd w:id="121"/>
      <w:bookmarkEnd w:id="122"/>
    </w:p>
    <w:tbl>
      <w:tblPr>
        <w:tblStyle w:val="TableGrid"/>
        <w:tblW w:w="0" w:type="auto"/>
        <w:tblLook w:val="04A0" w:firstRow="1" w:lastRow="0" w:firstColumn="1" w:lastColumn="0" w:noHBand="0" w:noVBand="1"/>
      </w:tblPr>
      <w:tblGrid>
        <w:gridCol w:w="9346"/>
      </w:tblGrid>
      <w:tr w:rsidR="00093CB8" w:rsidRPr="007713C1" w14:paraId="14CB7D83" w14:textId="77777777" w:rsidTr="00093CB8">
        <w:tc>
          <w:tcPr>
            <w:tcW w:w="949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ED52D4" w:rsidRPr="007713C1" w14:paraId="497EFBC5" w14:textId="77777777" w:rsidTr="00506FE6">
              <w:tc>
                <w:tcPr>
                  <w:tcW w:w="9953" w:type="dxa"/>
                  <w:shd w:val="clear" w:color="auto" w:fill="D9E2F3" w:themeFill="accent5" w:themeFillTint="33"/>
                  <w:vAlign w:val="center"/>
                </w:tcPr>
                <w:p w14:paraId="43B673A3" w14:textId="25236ED8" w:rsidR="009D0E29" w:rsidRPr="00FD78FC" w:rsidRDefault="00551221" w:rsidP="009D0E29">
                  <w:pPr>
                    <w:spacing w:before="120" w:after="120" w:line="240" w:lineRule="auto"/>
                    <w:jc w:val="both"/>
                    <w:rPr>
                      <w:rFonts w:ascii="Times New Roman" w:eastAsia="Times New Roman" w:hAnsi="Times New Roman" w:cs="Times New Roman"/>
                      <w:snapToGrid w:val="0"/>
                      <w:color w:val="0000FF"/>
                      <w:sz w:val="24"/>
                      <w:szCs w:val="24"/>
                      <w:u w:val="single"/>
                    </w:rPr>
                  </w:pPr>
                  <w:r w:rsidRPr="007713C1">
                    <w:rPr>
                      <w:rFonts w:ascii="Times New Roman" w:eastAsia="Times New Roman" w:hAnsi="Times New Roman" w:cs="Times New Roman"/>
                      <w:snapToGrid w:val="0"/>
                      <w:sz w:val="24"/>
                      <w:szCs w:val="24"/>
                    </w:rPr>
                    <w:t>Проектните предложения по настоящата процедура за подбор на проекти, следва да бъдат подадени само по електроне</w:t>
                  </w:r>
                  <w:r w:rsidR="009D0E29" w:rsidRPr="007713C1">
                    <w:rPr>
                      <w:rFonts w:ascii="Times New Roman" w:eastAsia="Times New Roman" w:hAnsi="Times New Roman" w:cs="Times New Roman"/>
                      <w:snapToGrid w:val="0"/>
                      <w:sz w:val="24"/>
                      <w:szCs w:val="24"/>
                    </w:rPr>
                    <w:t xml:space="preserve">н път </w:t>
                  </w:r>
                  <w:r w:rsidR="00C6524E" w:rsidRPr="007713C1">
                    <w:rPr>
                      <w:rFonts w:ascii="Times New Roman" w:eastAsia="Times New Roman" w:hAnsi="Times New Roman" w:cs="Times New Roman"/>
                      <w:snapToGrid w:val="0"/>
                      <w:sz w:val="24"/>
                      <w:szCs w:val="24"/>
                    </w:rPr>
                    <w:t>като се използва ИСУН 2020. Интернет адресът на модула за електро</w:t>
                  </w:r>
                  <w:r w:rsidR="00C6524E">
                    <w:rPr>
                      <w:rFonts w:ascii="Times New Roman" w:eastAsia="Times New Roman" w:hAnsi="Times New Roman" w:cs="Times New Roman"/>
                      <w:snapToGrid w:val="0"/>
                      <w:sz w:val="24"/>
                      <w:szCs w:val="24"/>
                    </w:rPr>
                    <w:t>нно кандидатстване на ИСУН 2020</w:t>
                  </w:r>
                  <w:r w:rsidR="00ED52D4" w:rsidRPr="007713C1">
                    <w:rPr>
                      <w:rFonts w:ascii="Times New Roman" w:eastAsia="Times New Roman" w:hAnsi="Times New Roman" w:cs="Times New Roman"/>
                      <w:snapToGrid w:val="0"/>
                      <w:sz w:val="24"/>
                      <w:szCs w:val="24"/>
                    </w:rPr>
                    <w:t xml:space="preserve"> е: </w:t>
                  </w:r>
                  <w:hyperlink r:id="rId11" w:history="1">
                    <w:r w:rsidR="00ED52D4" w:rsidRPr="00AC7ED2">
                      <w:rPr>
                        <w:rFonts w:ascii="Times New Roman" w:eastAsia="Times New Roman" w:hAnsi="Times New Roman" w:cs="Times New Roman"/>
                        <w:snapToGrid w:val="0"/>
                        <w:color w:val="0000FF"/>
                        <w:sz w:val="24"/>
                        <w:szCs w:val="24"/>
                        <w:u w:val="single"/>
                      </w:rPr>
                      <w:t>http://eumis2020.government.bg/</w:t>
                    </w:r>
                  </w:hyperlink>
                  <w:r w:rsidR="009D0E29" w:rsidRPr="00AC7ED2">
                    <w:rPr>
                      <w:rFonts w:ascii="Times New Roman" w:eastAsia="Times New Roman" w:hAnsi="Times New Roman" w:cs="Times New Roman"/>
                      <w:snapToGrid w:val="0"/>
                      <w:color w:val="0000FF"/>
                      <w:sz w:val="24"/>
                      <w:szCs w:val="24"/>
                      <w:u w:val="single"/>
                    </w:rPr>
                    <w:t>, където е налично ръководство за работа със системата.</w:t>
                  </w:r>
                </w:p>
              </w:tc>
            </w:tr>
          </w:tbl>
          <w:p w14:paraId="278DA051" w14:textId="77777777" w:rsidR="00ED52D4" w:rsidRPr="007713C1" w:rsidRDefault="00ED52D4" w:rsidP="00ED52D4">
            <w:pPr>
              <w:autoSpaceDE w:val="0"/>
              <w:autoSpaceDN w:val="0"/>
              <w:adjustRightInd w:val="0"/>
              <w:spacing w:before="120" w:after="120"/>
              <w:jc w:val="both"/>
              <w:rPr>
                <w:sz w:val="24"/>
                <w:szCs w:val="24"/>
              </w:rPr>
            </w:pPr>
            <w:r w:rsidRPr="007713C1">
              <w:rPr>
                <w:color w:val="000000"/>
                <w:sz w:val="24"/>
                <w:szCs w:val="24"/>
                <w:lang w:eastAsia="en-GB"/>
              </w:rPr>
              <w:t xml:space="preserve">Документите за кандидатстване </w:t>
            </w:r>
            <w:r w:rsidRPr="00FD78FC">
              <w:rPr>
                <w:sz w:val="24"/>
                <w:szCs w:val="24"/>
              </w:rPr>
              <w:t xml:space="preserve">следва да бъдат подадени </w:t>
            </w:r>
            <w:r w:rsidRPr="00FD78FC">
              <w:rPr>
                <w:b/>
                <w:sz w:val="24"/>
                <w:szCs w:val="24"/>
                <w:u w:val="single"/>
              </w:rPr>
              <w:t>само по електронен път</w:t>
            </w:r>
            <w:r w:rsidRPr="007713C1">
              <w:rPr>
                <w:b/>
                <w:sz w:val="24"/>
                <w:szCs w:val="24"/>
                <w:u w:val="single"/>
              </w:rPr>
              <w:t>.</w:t>
            </w:r>
          </w:p>
          <w:p w14:paraId="7F4BFE8A" w14:textId="77777777" w:rsidR="0006081F" w:rsidRPr="007713C1" w:rsidRDefault="0006081F" w:rsidP="0006081F">
            <w:pPr>
              <w:pStyle w:val="Text1"/>
              <w:spacing w:before="120" w:after="120"/>
              <w:ind w:left="0"/>
              <w:rPr>
                <w:szCs w:val="24"/>
                <w:lang w:val="bg-BG"/>
              </w:rPr>
            </w:pPr>
            <w:r w:rsidRPr="007713C1">
              <w:rPr>
                <w:szCs w:val="24"/>
                <w:lang w:val="bg-BG"/>
              </w:rPr>
              <w:t xml:space="preserve">Всеки кандидат по настоящата процедура има право да участва </w:t>
            </w:r>
            <w:r w:rsidRPr="00FD78FC">
              <w:rPr>
                <w:b/>
                <w:szCs w:val="24"/>
                <w:u w:val="single"/>
                <w:lang w:val="bg-BG"/>
              </w:rPr>
              <w:t>с едно проектно предложение</w:t>
            </w:r>
            <w:r w:rsidRPr="007713C1">
              <w:rPr>
                <w:szCs w:val="24"/>
                <w:lang w:val="bg-BG"/>
              </w:rPr>
              <w:t xml:space="preserve"> в настоящата процедура.</w:t>
            </w:r>
          </w:p>
          <w:p w14:paraId="4CC79EF6" w14:textId="77777777" w:rsidR="00667C76" w:rsidRDefault="001379B9" w:rsidP="001379B9">
            <w:pPr>
              <w:pStyle w:val="Text1"/>
              <w:spacing w:before="120" w:after="120"/>
              <w:ind w:left="0"/>
              <w:rPr>
                <w:szCs w:val="24"/>
                <w:lang w:val="bg-BG"/>
              </w:rPr>
            </w:pPr>
            <w:r w:rsidRPr="00E146CD">
              <w:rPr>
                <w:szCs w:val="24"/>
                <w:lang w:val="bg-BG"/>
              </w:rPr>
              <w:t>Подаването на проектното предложение се извършва чрез попълване на уеб базиран Формуляр за кандидатстване.</w:t>
            </w:r>
          </w:p>
          <w:p w14:paraId="4C875DA6" w14:textId="7FA8902D" w:rsidR="00667C76" w:rsidRPr="00667C76" w:rsidRDefault="00667C76" w:rsidP="00667C76">
            <w:pPr>
              <w:jc w:val="both"/>
              <w:rPr>
                <w:sz w:val="24"/>
                <w:szCs w:val="24"/>
              </w:rPr>
            </w:pPr>
            <w:r w:rsidRPr="00667C76">
              <w:rPr>
                <w:sz w:val="24"/>
                <w:szCs w:val="24"/>
              </w:rPr>
              <w:t>Преди подаването на проектното предложение, Формулярът за кандидатстване задължително се подписва с КЕП с отделна сигнатура (detached) от поне едно от лицата с право да представлява кандидата или упълномощено/оправомощено лице. В случай че кандидатът се представлява заедно от няколко лица, формулярът се подписва с КЕП от всички от тях. В случай, че КЕП е на упълномощено лице, то към проектното предложение следва да се прикачи сканирано нотариално заверено пълномощно (в секция 12 от Формуляра)</w:t>
            </w:r>
            <w:r w:rsidR="00160A27">
              <w:rPr>
                <w:sz w:val="24"/>
                <w:szCs w:val="24"/>
              </w:rPr>
              <w:t>,</w:t>
            </w:r>
            <w:r w:rsidR="00160A27" w:rsidRPr="00160A27">
              <w:rPr>
                <w:sz w:val="24"/>
                <w:szCs w:val="24"/>
              </w:rPr>
              <w:t xml:space="preserve"> както и декларация </w:t>
            </w:r>
            <w:r w:rsidR="0099680D">
              <w:rPr>
                <w:sz w:val="24"/>
                <w:szCs w:val="24"/>
              </w:rPr>
              <w:t>на кандидата (Приложение ІI</w:t>
            </w:r>
            <w:r w:rsidR="00160A27" w:rsidRPr="00160A27">
              <w:rPr>
                <w:sz w:val="24"/>
                <w:szCs w:val="24"/>
              </w:rPr>
              <w:t>), попълнена и пописана и от упълномощеното лице.</w:t>
            </w:r>
          </w:p>
          <w:p w14:paraId="35BD8923" w14:textId="002088C4" w:rsidR="00667C76" w:rsidRDefault="00667C76" w:rsidP="00667C76">
            <w:pPr>
              <w:pStyle w:val="Text1"/>
              <w:spacing w:before="120" w:after="120"/>
              <w:ind w:left="0"/>
              <w:rPr>
                <w:szCs w:val="24"/>
                <w:lang w:val="bg-BG"/>
              </w:rPr>
            </w:pPr>
            <w:r w:rsidRPr="00667C76">
              <w:rPr>
                <w:szCs w:val="24"/>
                <w:lang w:val="bg-BG"/>
              </w:rPr>
              <w:t xml:space="preserve">Подписването на документи с КЕП е възприето по настоящата процедура, тъй като съгласно чл. 13, ал. 4 от Закона за електронния документ и електронния подпис, КЕП има значението на саморъчен подпис. При идентифициране с КЕП, същият следва да е придружен от удостоверение за КЕП, издадено от доставчик на удостоверителни услуги, </w:t>
            </w:r>
            <w:r w:rsidRPr="00667C76">
              <w:rPr>
                <w:szCs w:val="24"/>
                <w:lang w:val="bg-BG"/>
              </w:rPr>
              <w:lastRenderedPageBreak/>
              <w:t>вписан в регистъра на доставчиците на удостоверителни услуги към Комисията за регулиране на съобщенията.</w:t>
            </w:r>
          </w:p>
          <w:p w14:paraId="4B8977A3" w14:textId="77777777" w:rsidR="001379B9" w:rsidRDefault="00B16888" w:rsidP="00667C76">
            <w:pPr>
              <w:jc w:val="both"/>
              <w:rPr>
                <w:sz w:val="24"/>
                <w:szCs w:val="24"/>
              </w:rPr>
            </w:pPr>
            <w:r w:rsidRPr="00FD78FC">
              <w:rPr>
                <w:b/>
                <w:bCs/>
                <w:color w:val="000000"/>
                <w:sz w:val="24"/>
                <w:szCs w:val="24"/>
              </w:rPr>
              <w:t>Кандидатите трябва да представят Формуляра за кандидатстване и приложенията на български език</w:t>
            </w:r>
            <w:r w:rsidR="00DD0493" w:rsidRPr="007713C1">
              <w:rPr>
                <w:b/>
                <w:bCs/>
                <w:color w:val="000000"/>
                <w:sz w:val="24"/>
                <w:szCs w:val="24"/>
              </w:rPr>
              <w:t xml:space="preserve">, с изключение на текстовете, за които се изисква информацията да бъде попълнена на английски език. </w:t>
            </w:r>
            <w:r w:rsidR="0006081F" w:rsidRPr="007713C1">
              <w:rPr>
                <w:sz w:val="24"/>
                <w:szCs w:val="24"/>
              </w:rPr>
              <w:t>Формулярът за кандидатстване по процедурата се попълва от кандидата, съгласно инструкциите дадени в Указанията за попълване на формуляр за кандидатстване (Прило</w:t>
            </w:r>
            <w:r w:rsidR="00051212" w:rsidRPr="007713C1">
              <w:rPr>
                <w:sz w:val="24"/>
                <w:szCs w:val="24"/>
              </w:rPr>
              <w:t>жение за информация към Условията</w:t>
            </w:r>
            <w:r w:rsidR="0006081F" w:rsidRPr="007713C1">
              <w:rPr>
                <w:sz w:val="24"/>
                <w:szCs w:val="24"/>
              </w:rPr>
              <w:t xml:space="preserve"> за кандидатстване). ИСУН 2020 предоставя възможност за коригиране и допълване на формуляра докато той е в режим чернова и работата по него се съхранява на сървърите на системата. </w:t>
            </w:r>
          </w:p>
          <w:p w14:paraId="171B9D84" w14:textId="611B098B" w:rsidR="00DD0493" w:rsidRPr="001379B9" w:rsidRDefault="001379B9" w:rsidP="001379B9">
            <w:pPr>
              <w:spacing w:before="120" w:after="120"/>
              <w:jc w:val="both"/>
              <w:rPr>
                <w:b/>
                <w:sz w:val="24"/>
                <w:szCs w:val="24"/>
              </w:rPr>
            </w:pPr>
            <w:r w:rsidRPr="007713C1">
              <w:rPr>
                <w:b/>
                <w:sz w:val="24"/>
                <w:szCs w:val="24"/>
              </w:rPr>
              <w:t>Подготовката, подаването и регистрирането на проектното предложение в ИСУН 2020 се извършва</w:t>
            </w:r>
            <w:r>
              <w:rPr>
                <w:b/>
                <w:sz w:val="24"/>
                <w:szCs w:val="24"/>
              </w:rPr>
              <w:t xml:space="preserve"> </w:t>
            </w:r>
            <w:r w:rsidRPr="00922BFF">
              <w:rPr>
                <w:b/>
                <w:sz w:val="24"/>
                <w:szCs w:val="24"/>
              </w:rPr>
              <w:t>съгласно Указанията за попълване на формуляра (Приложение за информация към настоящите Указания).</w:t>
            </w:r>
            <w:r>
              <w:rPr>
                <w:b/>
                <w:sz w:val="24"/>
                <w:szCs w:val="24"/>
              </w:rPr>
              <w:t xml:space="preserve"> </w:t>
            </w:r>
          </w:p>
          <w:tbl>
            <w:tblPr>
              <w:tblStyle w:val="TableGrid"/>
              <w:tblW w:w="0" w:type="auto"/>
              <w:tblInd w:w="279" w:type="dxa"/>
              <w:tblLook w:val="04A0" w:firstRow="1" w:lastRow="0" w:firstColumn="1" w:lastColumn="0" w:noHBand="0" w:noVBand="1"/>
            </w:tblPr>
            <w:tblGrid>
              <w:gridCol w:w="8841"/>
            </w:tblGrid>
            <w:tr w:rsidR="00DD0493" w:rsidRPr="007713C1" w14:paraId="06C64B37" w14:textId="77777777" w:rsidTr="00FD78FC">
              <w:tc>
                <w:tcPr>
                  <w:tcW w:w="8930" w:type="dxa"/>
                </w:tcPr>
                <w:p w14:paraId="19768315" w14:textId="77777777" w:rsidR="00DD0493" w:rsidRPr="001379B9" w:rsidRDefault="00DD0493" w:rsidP="00FD78FC">
                  <w:pPr>
                    <w:spacing w:before="120" w:after="120"/>
                    <w:ind w:left="284" w:hanging="284"/>
                    <w:jc w:val="both"/>
                    <w:rPr>
                      <w:b/>
                      <w:sz w:val="24"/>
                      <w:szCs w:val="24"/>
                    </w:rPr>
                  </w:pPr>
                  <w:r w:rsidRPr="001379B9">
                    <w:rPr>
                      <w:b/>
                      <w:sz w:val="24"/>
                      <w:szCs w:val="24"/>
                    </w:rPr>
                    <w:t xml:space="preserve">ВАЖНО! </w:t>
                  </w:r>
                </w:p>
                <w:p w14:paraId="728F83F5" w14:textId="4BBE3CA5" w:rsidR="00DD0493" w:rsidRPr="007713C1" w:rsidRDefault="00DD0493" w:rsidP="00011873">
                  <w:pPr>
                    <w:spacing w:before="120" w:after="120"/>
                    <w:ind w:left="284" w:hanging="284"/>
                    <w:jc w:val="both"/>
                    <w:rPr>
                      <w:sz w:val="24"/>
                      <w:szCs w:val="24"/>
                    </w:rPr>
                  </w:pPr>
                  <w:r w:rsidRPr="007713C1">
                    <w:rPr>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tc>
            </w:tr>
          </w:tbl>
          <w:p w14:paraId="24FE0EF3" w14:textId="73EAF791" w:rsidR="001379B9" w:rsidRDefault="001379B9" w:rsidP="001379B9">
            <w:pPr>
              <w:spacing w:before="120" w:after="120"/>
              <w:jc w:val="both"/>
              <w:rPr>
                <w:sz w:val="24"/>
                <w:szCs w:val="24"/>
              </w:rPr>
            </w:pPr>
            <w:r>
              <w:rPr>
                <w:sz w:val="24"/>
                <w:szCs w:val="24"/>
              </w:rPr>
              <w:t>Проектното предложение</w:t>
            </w:r>
            <w:r w:rsidRPr="00E146CD">
              <w:rPr>
                <w:sz w:val="24"/>
                <w:szCs w:val="24"/>
              </w:rPr>
              <w:t xml:space="preserve"> се изпраща чрез системата, съгласно Указанията за попълване на формуляра.</w:t>
            </w:r>
            <w:r w:rsidR="00667C76">
              <w:rPr>
                <w:sz w:val="24"/>
                <w:szCs w:val="24"/>
              </w:rPr>
              <w:t xml:space="preserve"> </w:t>
            </w:r>
            <w:r w:rsidRPr="00EA7B51">
              <w:rPr>
                <w:sz w:val="24"/>
                <w:szCs w:val="24"/>
              </w:rPr>
              <w:t>След подаване на проектното предложение</w:t>
            </w:r>
            <w:r>
              <w:rPr>
                <w:sz w:val="24"/>
                <w:szCs w:val="24"/>
              </w:rPr>
              <w:t>,</w:t>
            </w:r>
            <w:r w:rsidRPr="00EA7B51">
              <w:rPr>
                <w:sz w:val="24"/>
                <w:szCs w:val="24"/>
              </w:rPr>
              <w:t xml:space="preserve"> </w:t>
            </w:r>
            <w:r>
              <w:rPr>
                <w:sz w:val="24"/>
                <w:szCs w:val="24"/>
              </w:rPr>
              <w:t>с</w:t>
            </w:r>
            <w:r w:rsidRPr="007713C1">
              <w:rPr>
                <w:sz w:val="24"/>
                <w:szCs w:val="24"/>
              </w:rPr>
              <w:t>истемата</w:t>
            </w:r>
            <w:r>
              <w:rPr>
                <w:sz w:val="24"/>
                <w:szCs w:val="24"/>
              </w:rPr>
              <w:t xml:space="preserve"> го</w:t>
            </w:r>
            <w:r w:rsidRPr="007713C1">
              <w:rPr>
                <w:sz w:val="24"/>
                <w:szCs w:val="24"/>
              </w:rPr>
              <w:t xml:space="preserve"> регистрира и генерира регистрационен номер.</w:t>
            </w:r>
            <w:r w:rsidR="00667C76">
              <w:rPr>
                <w:sz w:val="24"/>
                <w:szCs w:val="24"/>
              </w:rPr>
              <w:t xml:space="preserve"> </w:t>
            </w:r>
            <w:r w:rsidRPr="007713C1">
              <w:rPr>
                <w:sz w:val="24"/>
                <w:szCs w:val="24"/>
              </w:rPr>
              <w:t>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1B0180A2" w14:textId="77777777" w:rsidR="00667C76" w:rsidRPr="00667C76" w:rsidRDefault="00667C76" w:rsidP="00667C76">
            <w:pPr>
              <w:spacing w:before="120" w:after="120"/>
              <w:jc w:val="both"/>
              <w:rPr>
                <w:sz w:val="24"/>
                <w:szCs w:val="24"/>
              </w:rPr>
            </w:pPr>
            <w:r w:rsidRPr="00667C76">
              <w:rPr>
                <w:sz w:val="24"/>
                <w:szCs w:val="24"/>
              </w:rPr>
              <w:t>На следния уеб адрес са налични видеоклипове, детайлно онагледяващи процеса на регистрация на кандидат в ИСУН 2020, процеса на създаване на проектно предложение и процеса на подписване с КЕП и подаване на проектно предложение:</w:t>
            </w:r>
          </w:p>
          <w:p w14:paraId="23B09754" w14:textId="4DCE0BAD" w:rsidR="00667C76" w:rsidRPr="00667C76" w:rsidRDefault="00307635" w:rsidP="00667C76">
            <w:pPr>
              <w:spacing w:before="120" w:after="120"/>
              <w:jc w:val="both"/>
              <w:rPr>
                <w:sz w:val="24"/>
                <w:szCs w:val="24"/>
              </w:rPr>
            </w:pPr>
            <w:hyperlink r:id="rId12" w:history="1">
              <w:r w:rsidR="00667C76" w:rsidRPr="00667C76">
                <w:rPr>
                  <w:rStyle w:val="Hyperlink"/>
                  <w:sz w:val="24"/>
                  <w:szCs w:val="24"/>
                </w:rPr>
                <w:t>https://www.youtube.com/watch?v=-yFYWpsnT54</w:t>
              </w:r>
            </w:hyperlink>
          </w:p>
          <w:p w14:paraId="48AA2823" w14:textId="14F9E375" w:rsidR="00667C76" w:rsidRPr="00667C76" w:rsidRDefault="00307635" w:rsidP="00667C76">
            <w:pPr>
              <w:spacing w:before="120" w:after="120"/>
              <w:jc w:val="both"/>
              <w:rPr>
                <w:sz w:val="24"/>
                <w:szCs w:val="24"/>
              </w:rPr>
            </w:pPr>
            <w:hyperlink r:id="rId13" w:history="1">
              <w:r w:rsidR="00667C76" w:rsidRPr="00667C76">
                <w:rPr>
                  <w:rStyle w:val="Hyperlink"/>
                  <w:sz w:val="24"/>
                  <w:szCs w:val="24"/>
                </w:rPr>
                <w:t>https://www.youtube.com/watch?v=pX7nhlxmJAI</w:t>
              </w:r>
            </w:hyperlink>
          </w:p>
          <w:p w14:paraId="5F39F8C8" w14:textId="20B478F0" w:rsidR="00667C76" w:rsidRPr="007713C1" w:rsidRDefault="00307635" w:rsidP="00667C76">
            <w:pPr>
              <w:spacing w:before="120" w:after="120"/>
              <w:jc w:val="both"/>
              <w:rPr>
                <w:sz w:val="24"/>
                <w:szCs w:val="24"/>
              </w:rPr>
            </w:pPr>
            <w:hyperlink r:id="rId14" w:history="1">
              <w:r w:rsidR="00667C76" w:rsidRPr="00667C76">
                <w:rPr>
                  <w:rStyle w:val="Hyperlink"/>
                  <w:sz w:val="24"/>
                  <w:szCs w:val="24"/>
                </w:rPr>
                <w:t>https://www.youtube.com/watch?v=__rq_vJCi7A</w:t>
              </w:r>
            </w:hyperlink>
          </w:p>
          <w:p w14:paraId="419055D8" w14:textId="77777777" w:rsidR="001379B9" w:rsidRPr="007713C1" w:rsidRDefault="001379B9" w:rsidP="001379B9">
            <w:pPr>
              <w:spacing w:before="120" w:after="120"/>
              <w:jc w:val="both"/>
              <w:rPr>
                <w:sz w:val="24"/>
                <w:szCs w:val="24"/>
              </w:rPr>
            </w:pPr>
            <w:r w:rsidRPr="00670272">
              <w:rPr>
                <w:sz w:val="24"/>
                <w:szCs w:val="24"/>
              </w:rPr>
              <w:t>До приключване на работата на оценителната комисия кандидатът има възможност да оттегли своето проектно предложение като подаде писмено искане до МИГ на хартиен носител, подписано от поне един от представляващите кандидата и подпечатано, като това обстоятелство се отбелязва в ИСУН 2020 от потребител на системата със съответните права и оттегленото проектно предложение не се разглежда от оценителната комисия.</w:t>
            </w:r>
          </w:p>
          <w:p w14:paraId="593A29F1" w14:textId="77777777" w:rsidR="001379B9" w:rsidRPr="007713C1" w:rsidRDefault="001379B9" w:rsidP="001379B9">
            <w:pPr>
              <w:spacing w:before="120" w:after="120"/>
              <w:jc w:val="both"/>
              <w:rPr>
                <w:sz w:val="24"/>
                <w:szCs w:val="24"/>
              </w:rPr>
            </w:pPr>
            <w:r w:rsidRPr="007713C1">
              <w:rPr>
                <w:sz w:val="24"/>
                <w:szCs w:val="24"/>
              </w:rPr>
              <w:t xml:space="preserve">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w:t>
            </w:r>
            <w:r w:rsidRPr="007713C1">
              <w:rPr>
                <w:sz w:val="24"/>
                <w:szCs w:val="24"/>
              </w:rPr>
              <w:lastRenderedPageBreak/>
              <w:t>допуснати при попълване на Формуляра за кандидатстване могат да доведат до отхвърляне на проектното предложение.</w:t>
            </w:r>
          </w:p>
          <w:p w14:paraId="2767E0AA" w14:textId="77777777" w:rsidR="001379B9" w:rsidRPr="007713C1" w:rsidRDefault="001379B9" w:rsidP="001379B9">
            <w:pPr>
              <w:spacing w:before="120" w:after="120"/>
              <w:jc w:val="both"/>
              <w:rPr>
                <w:sz w:val="24"/>
                <w:szCs w:val="24"/>
              </w:rPr>
            </w:pPr>
            <w:r w:rsidRPr="007713C1">
              <w:rPr>
                <w:sz w:val="24"/>
                <w:szCs w:val="24"/>
              </w:rPr>
              <w:t>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1D5303F5" w14:textId="572292A1" w:rsidR="00093CB8" w:rsidRPr="007713C1" w:rsidRDefault="001379B9" w:rsidP="001379B9">
            <w:pPr>
              <w:pStyle w:val="ListParagraph"/>
              <w:spacing w:before="120" w:after="120"/>
              <w:ind w:left="0"/>
              <w:contextualSpacing w:val="0"/>
              <w:jc w:val="both"/>
              <w:rPr>
                <w:b/>
                <w:sz w:val="24"/>
                <w:szCs w:val="24"/>
              </w:rPr>
            </w:pPr>
            <w:r w:rsidRPr="007713C1">
              <w:rPr>
                <w:sz w:val="24"/>
                <w:szCs w:val="24"/>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tc>
      </w:tr>
    </w:tbl>
    <w:p w14:paraId="43F309A5" w14:textId="77777777" w:rsidR="00DE2F12" w:rsidRDefault="00DE2F12" w:rsidP="00AA191B">
      <w:pPr>
        <w:ind w:firstLine="708"/>
      </w:pPr>
      <w:bookmarkStart w:id="123" w:name="_Toc445385616"/>
    </w:p>
    <w:p w14:paraId="5FD2A37C" w14:textId="77777777" w:rsidR="00AA191B" w:rsidRDefault="00AA191B" w:rsidP="00AA191B">
      <w:pPr>
        <w:ind w:firstLine="708"/>
      </w:pPr>
    </w:p>
    <w:p w14:paraId="2BFD6FD2" w14:textId="77777777" w:rsidR="00AA191B" w:rsidRPr="00DE2F12" w:rsidRDefault="00AA191B" w:rsidP="00AA191B">
      <w:pPr>
        <w:ind w:firstLine="708"/>
      </w:pPr>
    </w:p>
    <w:p w14:paraId="5D9AC435" w14:textId="4629367D" w:rsidR="007F710B" w:rsidRPr="007713C1" w:rsidRDefault="00B85DDC" w:rsidP="003A2D4B">
      <w:pPr>
        <w:pStyle w:val="Heading1"/>
      </w:pPr>
      <w:bookmarkStart w:id="124" w:name="_Toc24969567"/>
      <w:r>
        <w:t>22</w:t>
      </w:r>
      <w:r w:rsidR="007F710B" w:rsidRPr="007713C1">
        <w:t>. Списък на документите, които се</w:t>
      </w:r>
      <w:r w:rsidR="00ED52D4" w:rsidRPr="007713C1">
        <w:t xml:space="preserve"> подават на етап кандидатстване</w:t>
      </w:r>
      <w:r w:rsidR="007F710B" w:rsidRPr="007713C1">
        <w:t>:</w:t>
      </w:r>
      <w:bookmarkEnd w:id="123"/>
      <w:bookmarkEnd w:id="124"/>
    </w:p>
    <w:tbl>
      <w:tblPr>
        <w:tblStyle w:val="TableGrid"/>
        <w:tblW w:w="0" w:type="auto"/>
        <w:tblLook w:val="04A0" w:firstRow="1" w:lastRow="0" w:firstColumn="1" w:lastColumn="0" w:noHBand="0" w:noVBand="1"/>
      </w:tblPr>
      <w:tblGrid>
        <w:gridCol w:w="9346"/>
      </w:tblGrid>
      <w:tr w:rsidR="0006081F" w:rsidRPr="007713C1" w14:paraId="1CE3E336" w14:textId="77777777" w:rsidTr="0006081F">
        <w:tc>
          <w:tcPr>
            <w:tcW w:w="9496" w:type="dxa"/>
          </w:tcPr>
          <w:p w14:paraId="1566193F" w14:textId="03190A57" w:rsidR="0006081F" w:rsidRPr="007713C1" w:rsidRDefault="00C45774" w:rsidP="0006081F">
            <w:pPr>
              <w:tabs>
                <w:tab w:val="left" w:pos="4820"/>
              </w:tabs>
              <w:spacing w:before="120" w:after="120"/>
              <w:jc w:val="both"/>
              <w:rPr>
                <w:b/>
                <w:sz w:val="24"/>
                <w:szCs w:val="24"/>
              </w:rPr>
            </w:pPr>
            <w:r>
              <w:rPr>
                <w:b/>
                <w:sz w:val="24"/>
                <w:szCs w:val="24"/>
              </w:rPr>
              <w:t>Освен Формуляра</w:t>
            </w:r>
            <w:r w:rsidR="0006081F" w:rsidRPr="007713C1">
              <w:rPr>
                <w:b/>
                <w:sz w:val="24"/>
                <w:szCs w:val="24"/>
              </w:rPr>
              <w:t xml:space="preserve"> за кандидатстване, кандидатите трябва да представят следните документи, като ги прикачат в системата ИСУН 2020:</w:t>
            </w:r>
          </w:p>
          <w:p w14:paraId="2602CA87" w14:textId="77777777" w:rsidR="008D68BD" w:rsidRPr="008D68BD" w:rsidRDefault="0006081F" w:rsidP="0006081F">
            <w:pPr>
              <w:tabs>
                <w:tab w:val="left" w:pos="4820"/>
              </w:tabs>
              <w:spacing w:before="120" w:after="120"/>
              <w:jc w:val="both"/>
              <w:rPr>
                <w:sz w:val="24"/>
                <w:szCs w:val="24"/>
              </w:rPr>
            </w:pPr>
            <w:r w:rsidRPr="008D68BD">
              <w:rPr>
                <w:sz w:val="24"/>
                <w:szCs w:val="24"/>
              </w:rPr>
              <w:t xml:space="preserve">1. </w:t>
            </w:r>
            <w:r w:rsidR="008D68BD" w:rsidRPr="00F601C9">
              <w:rPr>
                <w:b/>
                <w:sz w:val="24"/>
                <w:szCs w:val="24"/>
              </w:rPr>
              <w:t>Автобиография на на ръководителя на проекта или на законния представител на кандидата7</w:t>
            </w:r>
            <w:r w:rsidR="008D68BD" w:rsidRPr="008D68BD">
              <w:rPr>
                <w:sz w:val="24"/>
                <w:szCs w:val="24"/>
              </w:rPr>
              <w:t xml:space="preserve"> (управител, прокурист и др.)/собственика на капитала на организацията - попълнена по образец (Приложение І) към Условията за кандидатстване сканирана и прикачена в системата.</w:t>
            </w:r>
          </w:p>
          <w:p w14:paraId="1124EA90" w14:textId="5C296B65" w:rsidR="0006081F" w:rsidRPr="00FD78FC" w:rsidRDefault="0006081F" w:rsidP="0006081F">
            <w:pPr>
              <w:tabs>
                <w:tab w:val="left" w:pos="4820"/>
              </w:tabs>
              <w:spacing w:before="120" w:after="120"/>
              <w:jc w:val="both"/>
              <w:rPr>
                <w:sz w:val="24"/>
                <w:szCs w:val="24"/>
              </w:rPr>
            </w:pPr>
            <w:r w:rsidRPr="00415338">
              <w:rPr>
                <w:b/>
                <w:sz w:val="24"/>
                <w:szCs w:val="24"/>
              </w:rPr>
              <w:t>2.</w:t>
            </w:r>
            <w:r w:rsidRPr="00415338">
              <w:rPr>
                <w:sz w:val="24"/>
                <w:szCs w:val="24"/>
              </w:rPr>
              <w:t xml:space="preserve"> </w:t>
            </w:r>
            <w:r w:rsidR="006B6045" w:rsidRPr="00FD78FC">
              <w:rPr>
                <w:b/>
                <w:sz w:val="24"/>
                <w:szCs w:val="24"/>
              </w:rPr>
              <w:t>Приложение</w:t>
            </w:r>
            <w:r w:rsidR="00933DAA" w:rsidRPr="00FD78FC">
              <w:rPr>
                <w:b/>
                <w:sz w:val="24"/>
                <w:szCs w:val="24"/>
              </w:rPr>
              <w:t xml:space="preserve"> ІІ</w:t>
            </w:r>
            <w:r w:rsidR="006B6045" w:rsidRPr="00FD78FC">
              <w:rPr>
                <w:b/>
                <w:sz w:val="24"/>
                <w:szCs w:val="24"/>
              </w:rPr>
              <w:t xml:space="preserve">: </w:t>
            </w:r>
            <w:r w:rsidRPr="00FD78FC">
              <w:rPr>
                <w:b/>
                <w:sz w:val="24"/>
                <w:szCs w:val="24"/>
              </w:rPr>
              <w:t>Декларация на кандидата</w:t>
            </w:r>
            <w:r w:rsidR="00011873" w:rsidRPr="00011873">
              <w:rPr>
                <w:b/>
                <w:sz w:val="24"/>
                <w:szCs w:val="24"/>
              </w:rPr>
              <w:t>/партньора</w:t>
            </w:r>
            <w:r w:rsidRPr="00415338">
              <w:rPr>
                <w:sz w:val="24"/>
                <w:szCs w:val="24"/>
              </w:rPr>
              <w:t xml:space="preserve"> – попълнена по образец</w:t>
            </w:r>
            <w:r w:rsidR="003C3FFC" w:rsidRPr="00FD78FC">
              <w:rPr>
                <w:sz w:val="24"/>
                <w:szCs w:val="24"/>
              </w:rPr>
              <w:t>.</w:t>
            </w:r>
            <w:r w:rsidRPr="00415338">
              <w:rPr>
                <w:sz w:val="24"/>
                <w:szCs w:val="24"/>
              </w:rPr>
              <w:t xml:space="preserve"> </w:t>
            </w:r>
            <w:r w:rsidR="002B3638" w:rsidRPr="00415338">
              <w:rPr>
                <w:sz w:val="24"/>
                <w:szCs w:val="24"/>
              </w:rPr>
              <w:t>Попълва се от всички лица, които са овластени да представляват кандидата/партньора, независимо дали гo представляват заедно и/или поотделно, и са вписани в търговския регистър и</w:t>
            </w:r>
            <w:r w:rsidR="00342EFB">
              <w:rPr>
                <w:sz w:val="24"/>
                <w:szCs w:val="24"/>
              </w:rPr>
              <w:t xml:space="preserve"> </w:t>
            </w:r>
            <w:r w:rsidR="002B3638" w:rsidRPr="00415338">
              <w:rPr>
                <w:sz w:val="24"/>
                <w:szCs w:val="24"/>
              </w:rPr>
              <w:t xml:space="preserve">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50474DD5" w14:textId="2D54B093" w:rsidR="002B3638" w:rsidRDefault="002B3638" w:rsidP="0006081F">
            <w:pPr>
              <w:tabs>
                <w:tab w:val="left" w:pos="4820"/>
              </w:tabs>
              <w:spacing w:before="120" w:after="120"/>
              <w:jc w:val="both"/>
              <w:rPr>
                <w:sz w:val="24"/>
                <w:szCs w:val="24"/>
              </w:rPr>
            </w:pPr>
            <w:r w:rsidRPr="00FD78FC">
              <w:rPr>
                <w:sz w:val="24"/>
                <w:szCs w:val="24"/>
              </w:rPr>
              <w:t>Декларацията/ите се подписва/т от всяко едно от лицата на хартиен носител, сканира/т се и се прикачва/т в ИСУН 2020.</w:t>
            </w:r>
          </w:p>
          <w:p w14:paraId="2506D37E" w14:textId="219BDE91" w:rsidR="00025E5C" w:rsidRPr="00FD78FC" w:rsidRDefault="00025E5C" w:rsidP="0006081F">
            <w:pPr>
              <w:tabs>
                <w:tab w:val="left" w:pos="4820"/>
              </w:tabs>
              <w:spacing w:before="120" w:after="120"/>
              <w:jc w:val="both"/>
              <w:rPr>
                <w:sz w:val="24"/>
                <w:szCs w:val="24"/>
              </w:rPr>
            </w:pPr>
            <w:r>
              <w:rPr>
                <w:sz w:val="24"/>
                <w:szCs w:val="24"/>
              </w:rPr>
              <w:t>Декларацията се попълва и от лицето упълномощено за подаване на проектното предложение с КЕП (ако е приложимо).</w:t>
            </w:r>
          </w:p>
          <w:p w14:paraId="7E7A3A72" w14:textId="2B3E0898" w:rsidR="000E031D" w:rsidRDefault="00DB5E33" w:rsidP="000E031D">
            <w:pPr>
              <w:pStyle w:val="ListParagraph"/>
              <w:tabs>
                <w:tab w:val="left" w:pos="4820"/>
              </w:tabs>
              <w:spacing w:before="120" w:after="120"/>
              <w:ind w:left="0"/>
              <w:jc w:val="both"/>
              <w:rPr>
                <w:sz w:val="24"/>
                <w:szCs w:val="24"/>
              </w:rPr>
            </w:pPr>
            <w:r>
              <w:rPr>
                <w:b/>
                <w:sz w:val="24"/>
                <w:szCs w:val="24"/>
              </w:rPr>
              <w:t>3</w:t>
            </w:r>
            <w:r w:rsidR="0056532F" w:rsidRPr="00A129AF">
              <w:rPr>
                <w:b/>
                <w:sz w:val="24"/>
                <w:szCs w:val="24"/>
              </w:rPr>
              <w:t xml:space="preserve">. </w:t>
            </w:r>
            <w:r w:rsidR="006B6045" w:rsidRPr="00FD78FC">
              <w:rPr>
                <w:b/>
                <w:sz w:val="24"/>
                <w:szCs w:val="24"/>
              </w:rPr>
              <w:t>Приложение</w:t>
            </w:r>
            <w:r w:rsidR="00224D80" w:rsidRPr="00FD78FC">
              <w:rPr>
                <w:b/>
                <w:sz w:val="24"/>
                <w:szCs w:val="24"/>
              </w:rPr>
              <w:t xml:space="preserve"> І</w:t>
            </w:r>
            <w:r>
              <w:rPr>
                <w:b/>
                <w:sz w:val="24"/>
                <w:szCs w:val="24"/>
                <w:lang w:val="en-US"/>
              </w:rPr>
              <w:t>II</w:t>
            </w:r>
            <w:r w:rsidR="006B6045" w:rsidRPr="00FD78FC">
              <w:rPr>
                <w:sz w:val="24"/>
                <w:szCs w:val="24"/>
              </w:rPr>
              <w:t>:</w:t>
            </w:r>
            <w:r w:rsidR="006B6045" w:rsidRPr="00F601C9">
              <w:rPr>
                <w:b/>
                <w:sz w:val="24"/>
                <w:szCs w:val="24"/>
              </w:rPr>
              <w:t xml:space="preserve"> </w:t>
            </w:r>
            <w:r w:rsidR="0006081F" w:rsidRPr="00F601C9">
              <w:rPr>
                <w:b/>
                <w:sz w:val="24"/>
                <w:szCs w:val="24"/>
              </w:rPr>
              <w:t xml:space="preserve">Декларация за минимални и държавни </w:t>
            </w:r>
            <w:r w:rsidR="0006081F" w:rsidRPr="00FD78FC">
              <w:rPr>
                <w:sz w:val="24"/>
                <w:szCs w:val="24"/>
              </w:rPr>
              <w:t>помощи – попълнена по образ</w:t>
            </w:r>
            <w:r w:rsidR="006B6045" w:rsidRPr="00FD78FC">
              <w:rPr>
                <w:sz w:val="24"/>
                <w:szCs w:val="24"/>
              </w:rPr>
              <w:t>ец</w:t>
            </w:r>
            <w:r w:rsidR="00224D80" w:rsidRPr="00A129AF">
              <w:rPr>
                <w:sz w:val="24"/>
                <w:szCs w:val="24"/>
              </w:rPr>
              <w:t>,</w:t>
            </w:r>
            <w:r w:rsidR="005E6CDB">
              <w:rPr>
                <w:sz w:val="24"/>
                <w:szCs w:val="24"/>
              </w:rPr>
              <w:t xml:space="preserve"> </w:t>
            </w:r>
            <w:r w:rsidR="0006081F" w:rsidRPr="00FD78FC">
              <w:rPr>
                <w:sz w:val="24"/>
                <w:szCs w:val="24"/>
              </w:rPr>
              <w:t>подписва се от поне едно от представляващите организацията лица</w:t>
            </w:r>
            <w:r w:rsidR="005E6CDB">
              <w:rPr>
                <w:sz w:val="24"/>
                <w:szCs w:val="24"/>
              </w:rPr>
              <w:t>,</w:t>
            </w:r>
            <w:r w:rsidR="0006081F" w:rsidRPr="00FD78FC">
              <w:rPr>
                <w:sz w:val="24"/>
                <w:szCs w:val="24"/>
              </w:rPr>
              <w:t xml:space="preserve"> </w:t>
            </w:r>
            <w:r w:rsidR="00506FE6" w:rsidRPr="00FD78FC">
              <w:rPr>
                <w:sz w:val="24"/>
                <w:szCs w:val="24"/>
              </w:rPr>
              <w:t xml:space="preserve">вписани като представляващи предприятието в търговския регистър </w:t>
            </w:r>
            <w:r w:rsidR="008666DA" w:rsidRPr="008666DA">
              <w:rPr>
                <w:sz w:val="24"/>
                <w:szCs w:val="24"/>
              </w:rPr>
              <w:t>и регистъра на юрид</w:t>
            </w:r>
            <w:r w:rsidR="00BB4DEB">
              <w:rPr>
                <w:sz w:val="24"/>
                <w:szCs w:val="24"/>
              </w:rPr>
              <w:t xml:space="preserve">ическите лица с нестопанска цел </w:t>
            </w:r>
            <w:r w:rsidR="00506FE6" w:rsidRPr="00FD78FC">
              <w:rPr>
                <w:sz w:val="24"/>
                <w:szCs w:val="24"/>
              </w:rPr>
              <w:t>или определени като такива в учредителен акт, когато тези обстоятелства не подлежат на вписване, сканира се и се прикачва в ИСУН</w:t>
            </w:r>
            <w:r w:rsidR="005E6CDB">
              <w:rPr>
                <w:sz w:val="24"/>
                <w:szCs w:val="24"/>
              </w:rPr>
              <w:t xml:space="preserve"> 2020.</w:t>
            </w:r>
          </w:p>
          <w:p w14:paraId="178D0ECA" w14:textId="77777777" w:rsidR="000E031D" w:rsidRDefault="000E031D" w:rsidP="000E031D">
            <w:pPr>
              <w:pStyle w:val="ListParagraph"/>
              <w:tabs>
                <w:tab w:val="left" w:pos="4820"/>
              </w:tabs>
              <w:spacing w:before="120" w:after="120"/>
              <w:ind w:left="0"/>
              <w:jc w:val="both"/>
              <w:rPr>
                <w:sz w:val="24"/>
                <w:szCs w:val="24"/>
              </w:rPr>
            </w:pPr>
          </w:p>
          <w:p w14:paraId="4069B9F6" w14:textId="60E185F5" w:rsidR="00506FE6" w:rsidRPr="008666DA" w:rsidRDefault="00AF470D" w:rsidP="000E031D">
            <w:pPr>
              <w:pStyle w:val="ListParagraph"/>
              <w:tabs>
                <w:tab w:val="left" w:pos="4820"/>
              </w:tabs>
              <w:spacing w:before="120" w:after="120"/>
              <w:ind w:left="0"/>
              <w:jc w:val="both"/>
              <w:rPr>
                <w:sz w:val="24"/>
                <w:szCs w:val="24"/>
              </w:rPr>
            </w:pPr>
            <w:r>
              <w:rPr>
                <w:b/>
                <w:sz w:val="24"/>
                <w:szCs w:val="24"/>
              </w:rPr>
              <w:lastRenderedPageBreak/>
              <w:t>4</w:t>
            </w:r>
            <w:r w:rsidR="00506FE6" w:rsidRPr="00A129AF">
              <w:rPr>
                <w:b/>
                <w:sz w:val="24"/>
                <w:szCs w:val="24"/>
              </w:rPr>
              <w:t>.</w:t>
            </w:r>
            <w:r w:rsidR="00506FE6" w:rsidRPr="00A129AF">
              <w:rPr>
                <w:sz w:val="24"/>
                <w:szCs w:val="24"/>
              </w:rPr>
              <w:t xml:space="preserve"> </w:t>
            </w:r>
            <w:r w:rsidR="00506FE6" w:rsidRPr="00F601C9">
              <w:rPr>
                <w:b/>
                <w:sz w:val="24"/>
                <w:szCs w:val="24"/>
              </w:rPr>
              <w:t>Декларация за предоставяне на данни от НСИ</w:t>
            </w:r>
            <w:r w:rsidR="00506FE6" w:rsidRPr="00A129AF">
              <w:rPr>
                <w:sz w:val="24"/>
                <w:szCs w:val="24"/>
              </w:rPr>
              <w:t>- попълнена п</w:t>
            </w:r>
            <w:r w:rsidR="006B6045" w:rsidRPr="00A129AF">
              <w:rPr>
                <w:sz w:val="24"/>
                <w:szCs w:val="24"/>
              </w:rPr>
              <w:t xml:space="preserve">о образец </w:t>
            </w:r>
            <w:r w:rsidR="00011873" w:rsidRPr="00011873">
              <w:rPr>
                <w:sz w:val="24"/>
                <w:szCs w:val="24"/>
              </w:rPr>
              <w:t xml:space="preserve">(Приложение IV) </w:t>
            </w:r>
            <w:r w:rsidR="00506FE6" w:rsidRPr="007713C1">
              <w:rPr>
                <w:sz w:val="24"/>
                <w:szCs w:val="24"/>
              </w:rPr>
              <w:t xml:space="preserve">към Условията за кандидатстване, подписва се </w:t>
            </w:r>
            <w:r w:rsidR="000A085D" w:rsidRPr="007713C1">
              <w:rPr>
                <w:sz w:val="24"/>
                <w:szCs w:val="24"/>
              </w:rPr>
              <w:t xml:space="preserve">на хартия </w:t>
            </w:r>
            <w:r w:rsidR="00506FE6" w:rsidRPr="007713C1">
              <w:rPr>
                <w:sz w:val="24"/>
                <w:szCs w:val="24"/>
              </w:rPr>
              <w:t>от поне едно от представляващите организацията лица, сканира се и се прикачва в ИСУН</w:t>
            </w:r>
            <w:r w:rsidR="00506FE6" w:rsidRPr="00342EFB">
              <w:rPr>
                <w:sz w:val="24"/>
                <w:szCs w:val="24"/>
              </w:rPr>
              <w:t>;</w:t>
            </w:r>
          </w:p>
          <w:p w14:paraId="330FE550" w14:textId="70E086E4" w:rsidR="0006081F" w:rsidRPr="008666DA" w:rsidRDefault="00AF470D" w:rsidP="0006081F">
            <w:pPr>
              <w:tabs>
                <w:tab w:val="left" w:pos="4820"/>
              </w:tabs>
              <w:spacing w:before="120" w:after="120"/>
              <w:jc w:val="both"/>
              <w:rPr>
                <w:sz w:val="24"/>
                <w:szCs w:val="24"/>
              </w:rPr>
            </w:pPr>
            <w:r w:rsidRPr="008666DA">
              <w:rPr>
                <w:b/>
                <w:sz w:val="24"/>
                <w:szCs w:val="24"/>
              </w:rPr>
              <w:t>5</w:t>
            </w:r>
            <w:r w:rsidR="0006081F" w:rsidRPr="00E01869">
              <w:rPr>
                <w:b/>
                <w:sz w:val="24"/>
                <w:szCs w:val="24"/>
              </w:rPr>
              <w:t>.</w:t>
            </w:r>
            <w:r w:rsidR="0006081F" w:rsidRPr="00E01869">
              <w:rPr>
                <w:sz w:val="24"/>
                <w:szCs w:val="24"/>
              </w:rPr>
              <w:t xml:space="preserve"> </w:t>
            </w:r>
            <w:r w:rsidR="0006081F" w:rsidRPr="00F601C9">
              <w:rPr>
                <w:b/>
                <w:sz w:val="24"/>
                <w:szCs w:val="24"/>
              </w:rPr>
              <w:t>Удостоверение за актуално състояние на кандидата</w:t>
            </w:r>
            <w:r w:rsidR="0006081F" w:rsidRPr="00342EFB">
              <w:rPr>
                <w:sz w:val="24"/>
                <w:szCs w:val="24"/>
              </w:rPr>
              <w:t>, издадено не по-рано</w:t>
            </w:r>
            <w:r w:rsidR="0006081F" w:rsidRPr="008666DA">
              <w:rPr>
                <w:sz w:val="24"/>
                <w:szCs w:val="24"/>
              </w:rPr>
              <w:t xml:space="preserve"> от 3 месеца преди крайната дата на кандидатстване, сканирано и </w:t>
            </w:r>
            <w:r w:rsidR="0006081F" w:rsidRPr="00342EFB">
              <w:rPr>
                <w:sz w:val="24"/>
                <w:szCs w:val="24"/>
              </w:rPr>
              <w:t>прикачено в ИСУН. В</w:t>
            </w:r>
            <w:r w:rsidR="00D91A0F" w:rsidRPr="00342EFB">
              <w:rPr>
                <w:sz w:val="24"/>
                <w:szCs w:val="24"/>
              </w:rPr>
              <w:t xml:space="preserve"> случай</w:t>
            </w:r>
            <w:r w:rsidR="000A79F2" w:rsidRPr="00342EFB">
              <w:rPr>
                <w:sz w:val="24"/>
                <w:szCs w:val="24"/>
              </w:rPr>
              <w:t>,</w:t>
            </w:r>
            <w:r w:rsidR="0006081F" w:rsidRPr="00342EFB">
              <w:rPr>
                <w:sz w:val="24"/>
                <w:szCs w:val="24"/>
              </w:rPr>
              <w:t xml:space="preserve"> че кандидатът е регистриран по Закона за Търговския регистър</w:t>
            </w:r>
            <w:r w:rsidR="00AB0EFE" w:rsidRPr="00F601C9">
              <w:rPr>
                <w:rFonts w:asciiTheme="minorHAnsi" w:eastAsia="Calibri" w:hAnsiTheme="minorHAnsi" w:cstheme="minorBidi"/>
                <w:sz w:val="24"/>
                <w:szCs w:val="24"/>
              </w:rPr>
              <w:t xml:space="preserve"> </w:t>
            </w:r>
            <w:r w:rsidR="00342EFB" w:rsidRPr="00342EFB">
              <w:rPr>
                <w:rFonts w:eastAsia="Calibri"/>
                <w:sz w:val="24"/>
                <w:szCs w:val="24"/>
              </w:rPr>
              <w:t>и регистъра на юридическите лица с нестопанска цел;</w:t>
            </w:r>
            <w:r w:rsidR="0006081F" w:rsidRPr="00342EFB">
              <w:rPr>
                <w:sz w:val="24"/>
                <w:szCs w:val="24"/>
              </w:rPr>
              <w:t xml:space="preserve">, това обстоятелство ще се проверява </w:t>
            </w:r>
            <w:r w:rsidR="0006081F" w:rsidRPr="008666DA">
              <w:rPr>
                <w:sz w:val="24"/>
                <w:szCs w:val="24"/>
              </w:rPr>
              <w:t>по служебен път, съгласно чл. 23, ал. 6 от Закона за Търговския регистър</w:t>
            </w:r>
            <w:r w:rsidR="00AB0EFE" w:rsidRPr="00F601C9">
              <w:rPr>
                <w:rFonts w:asciiTheme="minorHAnsi" w:eastAsia="Calibri" w:hAnsiTheme="minorHAnsi" w:cstheme="minorBidi"/>
                <w:sz w:val="24"/>
                <w:szCs w:val="24"/>
              </w:rPr>
              <w:t xml:space="preserve"> </w:t>
            </w:r>
            <w:r w:rsidR="00342EFB" w:rsidRPr="00342EFB">
              <w:rPr>
                <w:rFonts w:eastAsia="Calibri"/>
                <w:sz w:val="24"/>
                <w:szCs w:val="24"/>
              </w:rPr>
              <w:t>и регистъра на юридическите лица с нестопанска цел;</w:t>
            </w:r>
          </w:p>
          <w:p w14:paraId="03DD0AD4" w14:textId="5CB6FA7C" w:rsidR="0006081F" w:rsidRDefault="00AF470D" w:rsidP="0006081F">
            <w:pPr>
              <w:tabs>
                <w:tab w:val="left" w:pos="-284"/>
              </w:tabs>
              <w:spacing w:before="120" w:after="120"/>
              <w:jc w:val="both"/>
              <w:rPr>
                <w:sz w:val="24"/>
                <w:szCs w:val="24"/>
              </w:rPr>
            </w:pPr>
            <w:r>
              <w:rPr>
                <w:b/>
                <w:sz w:val="24"/>
                <w:szCs w:val="24"/>
              </w:rPr>
              <w:t>6</w:t>
            </w:r>
            <w:r w:rsidR="0006081F" w:rsidRPr="00A129AF">
              <w:rPr>
                <w:b/>
                <w:sz w:val="24"/>
                <w:szCs w:val="24"/>
              </w:rPr>
              <w:t>.</w:t>
            </w:r>
            <w:r w:rsidR="0006081F" w:rsidRPr="00A129AF">
              <w:rPr>
                <w:sz w:val="24"/>
                <w:szCs w:val="24"/>
              </w:rPr>
              <w:t xml:space="preserve"> </w:t>
            </w:r>
            <w:r w:rsidR="000A79F2" w:rsidRPr="00F601C9">
              <w:rPr>
                <w:b/>
                <w:sz w:val="24"/>
                <w:szCs w:val="24"/>
              </w:rPr>
              <w:t xml:space="preserve">Счетоводен баланс за </w:t>
            </w:r>
            <w:r w:rsidR="00D825C6">
              <w:rPr>
                <w:b/>
                <w:sz w:val="24"/>
                <w:szCs w:val="24"/>
              </w:rPr>
              <w:t>предходната</w:t>
            </w:r>
            <w:r w:rsidR="00D825C6" w:rsidRPr="00F601C9">
              <w:rPr>
                <w:b/>
                <w:sz w:val="24"/>
                <w:szCs w:val="24"/>
              </w:rPr>
              <w:t xml:space="preserve"> </w:t>
            </w:r>
            <w:r w:rsidR="000A79F2" w:rsidRPr="00F601C9">
              <w:rPr>
                <w:b/>
                <w:sz w:val="24"/>
                <w:szCs w:val="24"/>
              </w:rPr>
              <w:t>финансов</w:t>
            </w:r>
            <w:r w:rsidR="008E15C1" w:rsidRPr="00F601C9">
              <w:rPr>
                <w:b/>
                <w:sz w:val="24"/>
                <w:szCs w:val="24"/>
              </w:rPr>
              <w:t>а</w:t>
            </w:r>
            <w:r w:rsidR="000A79F2" w:rsidRPr="00F601C9">
              <w:rPr>
                <w:b/>
                <w:sz w:val="24"/>
                <w:szCs w:val="24"/>
              </w:rPr>
              <w:t xml:space="preserve"> </w:t>
            </w:r>
            <w:r w:rsidR="008E15C1" w:rsidRPr="00F601C9">
              <w:rPr>
                <w:b/>
                <w:sz w:val="24"/>
                <w:szCs w:val="24"/>
              </w:rPr>
              <w:t>година</w:t>
            </w:r>
            <w:r w:rsidR="008E15C1" w:rsidRPr="000A79F2">
              <w:rPr>
                <w:sz w:val="24"/>
                <w:szCs w:val="24"/>
              </w:rPr>
              <w:t xml:space="preserve"> </w:t>
            </w:r>
            <w:r w:rsidR="000A79F2" w:rsidRPr="000A79F2">
              <w:rPr>
                <w:sz w:val="24"/>
                <w:szCs w:val="24"/>
              </w:rPr>
              <w:t>(индивидуален) - сканиран и прикачен в ИСУН</w:t>
            </w:r>
            <w:r w:rsidR="000A79F2">
              <w:rPr>
                <w:sz w:val="24"/>
                <w:szCs w:val="24"/>
              </w:rPr>
              <w:t>.</w:t>
            </w:r>
            <w:r w:rsidR="0006081F" w:rsidRPr="006B7988">
              <w:rPr>
                <w:sz w:val="24"/>
                <w:szCs w:val="24"/>
              </w:rPr>
              <w:t xml:space="preserve"> </w:t>
            </w:r>
            <w:r w:rsidR="00D825C6" w:rsidRPr="00D825C6">
              <w:rPr>
                <w:sz w:val="24"/>
                <w:szCs w:val="24"/>
              </w:rPr>
              <w:t>Приложимо за кандидати, които не са подали към НСИ финансови отчети за предходната финансова година.</w:t>
            </w:r>
          </w:p>
          <w:p w14:paraId="21B42DD6" w14:textId="21C50C18" w:rsidR="00BB4DEB" w:rsidRDefault="00BB4DEB" w:rsidP="0006081F">
            <w:pPr>
              <w:tabs>
                <w:tab w:val="left" w:pos="-284"/>
              </w:tabs>
              <w:spacing w:before="120" w:after="120"/>
              <w:jc w:val="both"/>
              <w:rPr>
                <w:sz w:val="24"/>
                <w:szCs w:val="24"/>
              </w:rPr>
            </w:pPr>
            <w:r w:rsidRPr="00BB4DEB">
              <w:rPr>
                <w:sz w:val="24"/>
                <w:szCs w:val="24"/>
              </w:rPr>
              <w:t>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w:t>
            </w:r>
          </w:p>
          <w:p w14:paraId="6ADC5E8D" w14:textId="79115DFB" w:rsidR="00C57163" w:rsidRDefault="008E15C1" w:rsidP="00E266CF">
            <w:pPr>
              <w:tabs>
                <w:tab w:val="left" w:pos="-284"/>
              </w:tabs>
              <w:spacing w:before="120" w:after="120"/>
              <w:jc w:val="both"/>
              <w:rPr>
                <w:sz w:val="24"/>
                <w:szCs w:val="24"/>
              </w:rPr>
            </w:pPr>
            <w:r w:rsidRPr="008E15C1">
              <w:rPr>
                <w:sz w:val="24"/>
                <w:szCs w:val="24"/>
              </w:rPr>
              <w:t xml:space="preserve">Финансовите отчети трябва да отговарят на изискванията на чл. 25 от Закона за счетоводството. </w:t>
            </w:r>
          </w:p>
          <w:p w14:paraId="0FBCA756" w14:textId="7B50EE8C" w:rsidR="00CC5F95" w:rsidRDefault="000E031D" w:rsidP="00E266CF">
            <w:pPr>
              <w:tabs>
                <w:tab w:val="left" w:pos="-284"/>
              </w:tabs>
              <w:spacing w:before="120" w:after="120"/>
              <w:jc w:val="both"/>
              <w:rPr>
                <w:sz w:val="24"/>
                <w:szCs w:val="24"/>
              </w:rPr>
            </w:pPr>
            <w:r w:rsidRPr="000E031D">
              <w:rPr>
                <w:sz w:val="24"/>
                <w:szCs w:val="24"/>
              </w:rPr>
              <w:t>За новорегистрираните/новосъздадените организации – Счетоводен баланс за месеците, през които организацията е съществувала през текущата година - сканирани и прикачени в ИСУН</w:t>
            </w:r>
            <w:r w:rsidR="00CC5F95">
              <w:rPr>
                <w:sz w:val="24"/>
                <w:szCs w:val="24"/>
              </w:rPr>
              <w:t>.</w:t>
            </w:r>
          </w:p>
          <w:p w14:paraId="480435E6" w14:textId="05495C14" w:rsidR="000E031D" w:rsidRPr="00CC5F95" w:rsidRDefault="00FD638E" w:rsidP="000E031D">
            <w:pPr>
              <w:tabs>
                <w:tab w:val="left" w:pos="4820"/>
              </w:tabs>
              <w:spacing w:before="120" w:after="120"/>
              <w:jc w:val="both"/>
              <w:rPr>
                <w:sz w:val="24"/>
                <w:szCs w:val="24"/>
              </w:rPr>
            </w:pPr>
            <w:r w:rsidRPr="00D2241F">
              <w:rPr>
                <w:b/>
                <w:sz w:val="24"/>
                <w:szCs w:val="24"/>
              </w:rPr>
              <w:t>7</w:t>
            </w:r>
            <w:r w:rsidR="000E031D" w:rsidRPr="00163420">
              <w:rPr>
                <w:sz w:val="24"/>
                <w:szCs w:val="24"/>
              </w:rPr>
              <w:t xml:space="preserve">. </w:t>
            </w:r>
            <w:r w:rsidR="000E031D" w:rsidRPr="00F601C9">
              <w:rPr>
                <w:b/>
                <w:sz w:val="24"/>
                <w:szCs w:val="24"/>
              </w:rPr>
              <w:t>Нотариално заверено пълном</w:t>
            </w:r>
            <w:r w:rsidR="004C1978" w:rsidRPr="00F601C9">
              <w:rPr>
                <w:b/>
                <w:sz w:val="24"/>
                <w:szCs w:val="24"/>
              </w:rPr>
              <w:t>ощно</w:t>
            </w:r>
            <w:r w:rsidR="000E031D" w:rsidRPr="00CC5F95">
              <w:rPr>
                <w:sz w:val="24"/>
                <w:szCs w:val="24"/>
              </w:rPr>
              <w:t xml:space="preserve"> за упълномощаване на лице, представляващо кандидата във връзка с подаване на проектното предложение и подписване на формуляра (ако е приложимо) - сканирано и прикачено в ИСУН 2020.</w:t>
            </w:r>
            <w:r w:rsidR="000919B9">
              <w:t xml:space="preserve"> </w:t>
            </w:r>
            <w:r w:rsidR="000919B9" w:rsidRPr="000919B9">
              <w:rPr>
                <w:sz w:val="24"/>
                <w:szCs w:val="24"/>
              </w:rPr>
              <w:t xml:space="preserve">В този случай се прилага и декларация </w:t>
            </w:r>
            <w:r w:rsidR="000919B9">
              <w:rPr>
                <w:sz w:val="24"/>
                <w:szCs w:val="24"/>
              </w:rPr>
              <w:t>на кандидата (Приложение ІI</w:t>
            </w:r>
            <w:r w:rsidR="000919B9" w:rsidRPr="000919B9">
              <w:rPr>
                <w:sz w:val="24"/>
                <w:szCs w:val="24"/>
              </w:rPr>
              <w:t>), попълнена и пописана и от упълномощеното лице.</w:t>
            </w:r>
          </w:p>
          <w:p w14:paraId="5393F19C" w14:textId="54649B1D" w:rsidR="000E031D" w:rsidRDefault="000E031D" w:rsidP="000E031D">
            <w:pPr>
              <w:spacing w:before="120" w:after="120"/>
              <w:jc w:val="both"/>
              <w:rPr>
                <w:sz w:val="24"/>
                <w:szCs w:val="24"/>
              </w:rPr>
            </w:pPr>
            <w:r w:rsidRPr="00CC5F95">
              <w:rPr>
                <w:sz w:val="24"/>
                <w:szCs w:val="24"/>
              </w:rPr>
              <w:t>В случаите, когато една организация се представлява заедно от няколко лица, декларациите си подписват от всички.</w:t>
            </w:r>
          </w:p>
          <w:p w14:paraId="02C48FF4" w14:textId="081B5896" w:rsidR="00F94DAF" w:rsidRPr="00BF6E46" w:rsidRDefault="00F94DAF" w:rsidP="00F94DAF">
            <w:pPr>
              <w:spacing w:before="120" w:after="120"/>
              <w:jc w:val="both"/>
              <w:rPr>
                <w:b/>
                <w:sz w:val="24"/>
                <w:szCs w:val="24"/>
              </w:rPr>
            </w:pPr>
            <w:r w:rsidRPr="00BF6E46">
              <w:rPr>
                <w:b/>
                <w:sz w:val="24"/>
                <w:szCs w:val="24"/>
              </w:rPr>
              <w:t xml:space="preserve">8. </w:t>
            </w:r>
            <w:r w:rsidR="006C0154" w:rsidRPr="00BF6E46">
              <w:rPr>
                <w:b/>
                <w:sz w:val="24"/>
                <w:szCs w:val="24"/>
              </w:rPr>
              <w:t xml:space="preserve">Бюджет </w:t>
            </w:r>
            <w:r w:rsidRPr="00BF6E46">
              <w:rPr>
                <w:b/>
                <w:sz w:val="24"/>
                <w:szCs w:val="24"/>
              </w:rPr>
              <w:t>(Приложение V) с попълнен вариант на бюджета в зависимост от посоченото в т.14.2 и 14.3 от настоящите Условия за кандидатстване.</w:t>
            </w:r>
          </w:p>
          <w:p w14:paraId="3F387933" w14:textId="3E8C4FB0" w:rsidR="00D825C6" w:rsidRPr="00BF6E46" w:rsidRDefault="00F94DAF" w:rsidP="000E031D">
            <w:pPr>
              <w:spacing w:before="120" w:after="120"/>
              <w:jc w:val="both"/>
              <w:rPr>
                <w:b/>
                <w:sz w:val="24"/>
                <w:szCs w:val="24"/>
              </w:rPr>
            </w:pPr>
            <w:r w:rsidRPr="00BF6E46">
              <w:rPr>
                <w:b/>
                <w:sz w:val="24"/>
                <w:szCs w:val="24"/>
              </w:rPr>
              <w:t xml:space="preserve">9. Документи, доказващи стойността на заложените разходи в план-сметките към проeктобюджета  (оферти, информация от интернет и др.). </w:t>
            </w:r>
          </w:p>
          <w:p w14:paraId="7BD30477" w14:textId="2E3EEDE0" w:rsidR="0006081F" w:rsidRPr="00163420" w:rsidRDefault="0006081F" w:rsidP="000E031D">
            <w:pPr>
              <w:spacing w:before="120" w:after="120"/>
              <w:jc w:val="both"/>
              <w:rPr>
                <w:b/>
                <w:sz w:val="24"/>
                <w:szCs w:val="24"/>
              </w:rPr>
            </w:pPr>
            <w:r w:rsidRPr="00163420">
              <w:rPr>
                <w:b/>
                <w:sz w:val="24"/>
                <w:szCs w:val="24"/>
              </w:rPr>
              <w:t>Партньор</w:t>
            </w:r>
            <w:r w:rsidR="000968B1" w:rsidRPr="00163420">
              <w:rPr>
                <w:b/>
                <w:sz w:val="24"/>
                <w:szCs w:val="24"/>
              </w:rPr>
              <w:t>ът</w:t>
            </w:r>
            <w:r w:rsidRPr="00163420">
              <w:rPr>
                <w:b/>
                <w:sz w:val="24"/>
                <w:szCs w:val="24"/>
              </w:rPr>
              <w:t>/те по процедурата за безвъзмездна финансова помощ трябва да представят следните документи, като ги прикачат в системата ИСУН 2020:</w:t>
            </w:r>
          </w:p>
          <w:p w14:paraId="695F4323" w14:textId="19BEC0C7" w:rsidR="00BC4B41" w:rsidRPr="00CC5F95" w:rsidRDefault="0006081F" w:rsidP="00BC4B41">
            <w:pPr>
              <w:tabs>
                <w:tab w:val="left" w:pos="4820"/>
              </w:tabs>
              <w:spacing w:before="120" w:after="120"/>
              <w:jc w:val="both"/>
              <w:rPr>
                <w:sz w:val="24"/>
                <w:szCs w:val="24"/>
              </w:rPr>
            </w:pPr>
            <w:r w:rsidRPr="00163420">
              <w:rPr>
                <w:sz w:val="24"/>
                <w:szCs w:val="24"/>
              </w:rPr>
              <w:t xml:space="preserve">1. </w:t>
            </w:r>
            <w:r w:rsidR="006B6045" w:rsidRPr="00163420">
              <w:rPr>
                <w:b/>
                <w:sz w:val="24"/>
                <w:szCs w:val="24"/>
              </w:rPr>
              <w:t>Приложение</w:t>
            </w:r>
            <w:r w:rsidR="000968B1" w:rsidRPr="00163420">
              <w:rPr>
                <w:b/>
                <w:sz w:val="24"/>
                <w:szCs w:val="24"/>
              </w:rPr>
              <w:t xml:space="preserve"> ІІ</w:t>
            </w:r>
            <w:r w:rsidR="006B6045" w:rsidRPr="00BD3F82">
              <w:rPr>
                <w:b/>
                <w:sz w:val="24"/>
                <w:szCs w:val="24"/>
              </w:rPr>
              <w:t xml:space="preserve">: </w:t>
            </w:r>
            <w:r w:rsidRPr="00BD3F82">
              <w:rPr>
                <w:b/>
                <w:sz w:val="24"/>
                <w:szCs w:val="24"/>
              </w:rPr>
              <w:t xml:space="preserve">Декларация на </w:t>
            </w:r>
            <w:r w:rsidR="00CC5F95" w:rsidRPr="00BD3F82">
              <w:rPr>
                <w:b/>
                <w:sz w:val="24"/>
                <w:szCs w:val="24"/>
              </w:rPr>
              <w:t>кандидата/</w:t>
            </w:r>
            <w:r w:rsidRPr="00BD3F82">
              <w:rPr>
                <w:b/>
                <w:sz w:val="24"/>
                <w:szCs w:val="24"/>
              </w:rPr>
              <w:t>партньора</w:t>
            </w:r>
            <w:r w:rsidRPr="009F2059">
              <w:rPr>
                <w:sz w:val="24"/>
                <w:szCs w:val="24"/>
              </w:rPr>
              <w:t xml:space="preserve"> – попълнена по обра</w:t>
            </w:r>
            <w:r w:rsidR="006B6045" w:rsidRPr="009F2059">
              <w:rPr>
                <w:sz w:val="24"/>
                <w:szCs w:val="24"/>
              </w:rPr>
              <w:t>зец</w:t>
            </w:r>
            <w:r w:rsidR="001F6E67" w:rsidRPr="009F2059">
              <w:rPr>
                <w:sz w:val="24"/>
                <w:szCs w:val="24"/>
              </w:rPr>
              <w:t>.</w:t>
            </w:r>
            <w:r w:rsidRPr="009F2059">
              <w:rPr>
                <w:sz w:val="24"/>
                <w:szCs w:val="24"/>
              </w:rPr>
              <w:t xml:space="preserve"> </w:t>
            </w:r>
            <w:r w:rsidR="00BC4B41" w:rsidRPr="00CC5F95">
              <w:rPr>
                <w:sz w:val="24"/>
                <w:szCs w:val="24"/>
              </w:rPr>
              <w:t xml:space="preserve">Попълва се от всички лица, които са овластени да представляват кандидата/партньора, независимо дали гo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069F83F0" w14:textId="77777777" w:rsidR="00BC4B41" w:rsidRDefault="00BC4B41" w:rsidP="00BC4B41">
            <w:pPr>
              <w:tabs>
                <w:tab w:val="left" w:pos="4820"/>
              </w:tabs>
              <w:spacing w:before="120" w:after="120"/>
              <w:jc w:val="both"/>
              <w:rPr>
                <w:sz w:val="24"/>
                <w:szCs w:val="24"/>
              </w:rPr>
            </w:pPr>
            <w:r w:rsidRPr="00CC5F95">
              <w:rPr>
                <w:sz w:val="24"/>
                <w:szCs w:val="24"/>
              </w:rPr>
              <w:lastRenderedPageBreak/>
              <w:t>Декларацията/ите се подписва/т от всяко едно от лицата на хартиен носител, сканира/т се и се прикачва/т в ИСУН 2020.</w:t>
            </w:r>
          </w:p>
          <w:p w14:paraId="4FB1971E" w14:textId="2BC8740E" w:rsidR="00BB4DEB" w:rsidRPr="00CC5F95" w:rsidRDefault="00BB4DEB" w:rsidP="00BC4B41">
            <w:pPr>
              <w:tabs>
                <w:tab w:val="left" w:pos="4820"/>
              </w:tabs>
              <w:spacing w:before="120" w:after="120"/>
              <w:jc w:val="both"/>
              <w:rPr>
                <w:sz w:val="24"/>
                <w:szCs w:val="24"/>
              </w:rPr>
            </w:pPr>
            <w:r w:rsidRPr="00BB4DEB">
              <w:rPr>
                <w:sz w:val="24"/>
                <w:szCs w:val="24"/>
              </w:rPr>
              <w:t>Декларация на кандидата/партньора не може да се подписва от упълномощени лица, тъй като с нея се декларират данни, които се декларират в лично качество или съответно данни за съответното юридическо лице, като за верността им се носи наказателна отговорност, която също е лична.</w:t>
            </w:r>
          </w:p>
          <w:p w14:paraId="6C765349" w14:textId="45F654AE" w:rsidR="00005AE2" w:rsidRPr="00CC5F95" w:rsidRDefault="00D315AB" w:rsidP="00005AE2">
            <w:pPr>
              <w:tabs>
                <w:tab w:val="left" w:pos="4820"/>
              </w:tabs>
              <w:spacing w:before="120" w:after="120"/>
              <w:jc w:val="both"/>
              <w:rPr>
                <w:sz w:val="24"/>
                <w:szCs w:val="24"/>
              </w:rPr>
            </w:pPr>
            <w:r w:rsidRPr="00CC5F95">
              <w:rPr>
                <w:b/>
                <w:sz w:val="24"/>
                <w:szCs w:val="24"/>
              </w:rPr>
              <w:t>2</w:t>
            </w:r>
            <w:r w:rsidR="0006081F" w:rsidRPr="00CC5F95">
              <w:rPr>
                <w:b/>
                <w:sz w:val="24"/>
                <w:szCs w:val="24"/>
              </w:rPr>
              <w:t>.</w:t>
            </w:r>
            <w:r w:rsidR="0006081F" w:rsidRPr="00CC5F95">
              <w:rPr>
                <w:sz w:val="24"/>
                <w:szCs w:val="24"/>
              </w:rPr>
              <w:t xml:space="preserve"> </w:t>
            </w:r>
            <w:r w:rsidR="006B6045" w:rsidRPr="00CC5F95">
              <w:rPr>
                <w:b/>
                <w:sz w:val="24"/>
                <w:szCs w:val="24"/>
              </w:rPr>
              <w:t>Приложение</w:t>
            </w:r>
            <w:r w:rsidR="0016317B" w:rsidRPr="00CC5F95">
              <w:rPr>
                <w:b/>
                <w:sz w:val="24"/>
                <w:szCs w:val="24"/>
              </w:rPr>
              <w:t xml:space="preserve"> І</w:t>
            </w:r>
            <w:r w:rsidR="00005AE2" w:rsidRPr="00CC5F95">
              <w:rPr>
                <w:b/>
                <w:sz w:val="24"/>
                <w:szCs w:val="24"/>
                <w:lang w:val="en-US"/>
              </w:rPr>
              <w:t>II</w:t>
            </w:r>
            <w:r w:rsidR="006B6045" w:rsidRPr="00CC5F95">
              <w:rPr>
                <w:sz w:val="24"/>
                <w:szCs w:val="24"/>
              </w:rPr>
              <w:t xml:space="preserve">: </w:t>
            </w:r>
            <w:r w:rsidR="0006081F" w:rsidRPr="00F601C9">
              <w:rPr>
                <w:b/>
                <w:sz w:val="24"/>
                <w:szCs w:val="24"/>
              </w:rPr>
              <w:t>Декларация за минимални и държавни</w:t>
            </w:r>
            <w:r w:rsidR="006B6045" w:rsidRPr="00F601C9">
              <w:rPr>
                <w:b/>
                <w:sz w:val="24"/>
                <w:szCs w:val="24"/>
              </w:rPr>
              <w:t xml:space="preserve"> помощи</w:t>
            </w:r>
            <w:r w:rsidR="006B6045" w:rsidRPr="00CC5F95">
              <w:rPr>
                <w:sz w:val="24"/>
                <w:szCs w:val="24"/>
              </w:rPr>
              <w:t xml:space="preserve"> – попълнена по образец</w:t>
            </w:r>
            <w:r w:rsidR="0006081F" w:rsidRPr="00CC5F95">
              <w:rPr>
                <w:sz w:val="24"/>
                <w:szCs w:val="24"/>
              </w:rPr>
              <w:t xml:space="preserve">, </w:t>
            </w:r>
            <w:r w:rsidR="00897C30" w:rsidRPr="00CC5F95">
              <w:rPr>
                <w:color w:val="000000"/>
                <w:sz w:val="24"/>
                <w:szCs w:val="24"/>
              </w:rPr>
              <w:t xml:space="preserve">подписва се от поне едно от </w:t>
            </w:r>
            <w:r w:rsidR="005E6CDB" w:rsidRPr="00CC5F95">
              <w:rPr>
                <w:color w:val="000000"/>
                <w:sz w:val="24"/>
                <w:szCs w:val="24"/>
              </w:rPr>
              <w:t xml:space="preserve">представляващите организацията </w:t>
            </w:r>
            <w:r w:rsidR="00897C30" w:rsidRPr="00CC5F95">
              <w:rPr>
                <w:color w:val="000000"/>
                <w:sz w:val="24"/>
                <w:szCs w:val="24"/>
              </w:rPr>
              <w:t xml:space="preserve">лица, вписани като представляващи организацията-партньор в търговския регистър </w:t>
            </w:r>
            <w:r w:rsidR="00866496" w:rsidRPr="00163420">
              <w:rPr>
                <w:color w:val="000000"/>
                <w:sz w:val="24"/>
                <w:szCs w:val="24"/>
              </w:rPr>
              <w:t>и</w:t>
            </w:r>
            <w:r w:rsidR="00D5140F" w:rsidRPr="00163420">
              <w:rPr>
                <w:color w:val="000000"/>
                <w:sz w:val="24"/>
                <w:szCs w:val="24"/>
              </w:rPr>
              <w:t>/или</w:t>
            </w:r>
            <w:r w:rsidR="00866496" w:rsidRPr="00163420">
              <w:rPr>
                <w:color w:val="000000"/>
                <w:sz w:val="24"/>
                <w:szCs w:val="24"/>
              </w:rPr>
              <w:t xml:space="preserve"> регистър</w:t>
            </w:r>
            <w:r w:rsidR="00CC5F95" w:rsidRPr="00163420">
              <w:rPr>
                <w:color w:val="000000"/>
                <w:sz w:val="24"/>
                <w:szCs w:val="24"/>
              </w:rPr>
              <w:t>а</w:t>
            </w:r>
            <w:r w:rsidR="00866496" w:rsidRPr="00163420">
              <w:rPr>
                <w:color w:val="000000"/>
                <w:sz w:val="24"/>
                <w:szCs w:val="24"/>
              </w:rPr>
              <w:t xml:space="preserve"> на ЮЛНЦ </w:t>
            </w:r>
            <w:r w:rsidR="00897C30" w:rsidRPr="00163420">
              <w:rPr>
                <w:color w:val="000000"/>
                <w:sz w:val="24"/>
                <w:szCs w:val="24"/>
              </w:rPr>
              <w:t>или определени като такива в учредителен акт, когато тези обстоятелства не подлежат на вписване, сканира се и се прикачва в ИСУН</w:t>
            </w:r>
            <w:r w:rsidR="005E6CDB" w:rsidRPr="00CC5F95">
              <w:rPr>
                <w:color w:val="000000"/>
                <w:sz w:val="24"/>
                <w:szCs w:val="24"/>
              </w:rPr>
              <w:t xml:space="preserve"> 2020</w:t>
            </w:r>
            <w:r w:rsidR="0006081F" w:rsidRPr="00CC5F95">
              <w:rPr>
                <w:sz w:val="24"/>
                <w:szCs w:val="24"/>
              </w:rPr>
              <w:t>.</w:t>
            </w:r>
          </w:p>
          <w:p w14:paraId="3EDA7720" w14:textId="7387DEA9" w:rsidR="00D315AB" w:rsidRPr="00CC5F95" w:rsidRDefault="00D315AB" w:rsidP="00005AE2">
            <w:pPr>
              <w:tabs>
                <w:tab w:val="left" w:pos="4820"/>
              </w:tabs>
              <w:spacing w:before="120" w:after="120"/>
              <w:jc w:val="both"/>
              <w:rPr>
                <w:sz w:val="24"/>
                <w:szCs w:val="24"/>
              </w:rPr>
            </w:pPr>
            <w:r w:rsidRPr="00CC5F95">
              <w:rPr>
                <w:b/>
                <w:sz w:val="24"/>
                <w:szCs w:val="24"/>
              </w:rPr>
              <w:t>3.</w:t>
            </w:r>
            <w:r w:rsidR="00005AE2" w:rsidRPr="00CC5F95">
              <w:rPr>
                <w:sz w:val="24"/>
                <w:szCs w:val="24"/>
              </w:rPr>
              <w:t xml:space="preserve"> </w:t>
            </w:r>
            <w:r w:rsidR="00464C85" w:rsidRPr="00CC5F95">
              <w:rPr>
                <w:b/>
                <w:sz w:val="24"/>
                <w:szCs w:val="24"/>
              </w:rPr>
              <w:t>Декларация за предоставяне на данни от НСИ</w:t>
            </w:r>
            <w:r w:rsidR="00005AE2" w:rsidRPr="00CC5F95">
              <w:rPr>
                <w:sz w:val="24"/>
                <w:szCs w:val="24"/>
              </w:rPr>
              <w:t xml:space="preserve"> </w:t>
            </w:r>
            <w:r w:rsidR="00464C85" w:rsidRPr="00CC5F95">
              <w:rPr>
                <w:sz w:val="24"/>
                <w:szCs w:val="24"/>
              </w:rPr>
              <w:t xml:space="preserve">- попълнена по образец (Приложение </w:t>
            </w:r>
            <w:r w:rsidR="002F0B90" w:rsidRPr="00CC5F95">
              <w:rPr>
                <w:sz w:val="24"/>
                <w:szCs w:val="24"/>
                <w:lang w:val="en-US"/>
              </w:rPr>
              <w:t>I</w:t>
            </w:r>
            <w:r w:rsidR="00464C85" w:rsidRPr="00CC5F95">
              <w:rPr>
                <w:sz w:val="24"/>
                <w:szCs w:val="24"/>
              </w:rPr>
              <w:t>V) към Условията за кандидатстване, подписва се на хартия от поне едно от представляващите организацията лица, сканира се и се прикачва в ИСУН;</w:t>
            </w:r>
          </w:p>
          <w:p w14:paraId="5E18E123" w14:textId="7391E81C" w:rsidR="0006081F" w:rsidRPr="00CC5F95" w:rsidRDefault="00D315AB" w:rsidP="0006081F">
            <w:pPr>
              <w:tabs>
                <w:tab w:val="left" w:pos="4820"/>
              </w:tabs>
              <w:spacing w:before="120" w:after="120"/>
              <w:jc w:val="both"/>
              <w:rPr>
                <w:sz w:val="24"/>
                <w:szCs w:val="24"/>
              </w:rPr>
            </w:pPr>
            <w:r w:rsidRPr="00CC5F95">
              <w:rPr>
                <w:b/>
                <w:sz w:val="24"/>
                <w:szCs w:val="24"/>
              </w:rPr>
              <w:t>4.</w:t>
            </w:r>
            <w:r w:rsidRPr="00CC5F95">
              <w:rPr>
                <w:sz w:val="24"/>
                <w:szCs w:val="24"/>
              </w:rPr>
              <w:t xml:space="preserve"> </w:t>
            </w:r>
            <w:r w:rsidR="0006081F" w:rsidRPr="00CC5F95">
              <w:rPr>
                <w:b/>
                <w:sz w:val="24"/>
                <w:szCs w:val="24"/>
              </w:rPr>
              <w:t>Удостоверение за актуално състояние на партньора</w:t>
            </w:r>
            <w:r w:rsidR="0006081F" w:rsidRPr="00CC5F95">
              <w:rPr>
                <w:sz w:val="24"/>
                <w:szCs w:val="24"/>
              </w:rPr>
              <w:t>, издадено не по-рано от 3 месеца преди крайната дата на кандидатстване, сканирано и прикачено в ИСУН. В случай, че партньорът е регистриран по Закона за Търг</w:t>
            </w:r>
            <w:r w:rsidR="0006081F" w:rsidRPr="00E01869">
              <w:rPr>
                <w:sz w:val="24"/>
                <w:szCs w:val="24"/>
              </w:rPr>
              <w:t>овския регистър</w:t>
            </w:r>
            <w:r w:rsidR="001A2E6F" w:rsidRPr="00F601C9">
              <w:rPr>
                <w:rFonts w:asciiTheme="minorHAnsi" w:eastAsia="Calibri" w:hAnsiTheme="minorHAnsi" w:cstheme="minorBidi"/>
                <w:sz w:val="24"/>
                <w:szCs w:val="24"/>
              </w:rPr>
              <w:t xml:space="preserve"> </w:t>
            </w:r>
            <w:r w:rsidR="00E01869" w:rsidRPr="00E01869">
              <w:rPr>
                <w:rFonts w:eastAsia="Calibri"/>
                <w:sz w:val="24"/>
                <w:szCs w:val="24"/>
              </w:rPr>
              <w:t>и регистъра на юридическите лица с нестопанска цел;</w:t>
            </w:r>
            <w:r w:rsidR="0006081F" w:rsidRPr="00E01869">
              <w:rPr>
                <w:sz w:val="24"/>
                <w:szCs w:val="24"/>
              </w:rPr>
              <w:t xml:space="preserve">, това обстоятелство </w:t>
            </w:r>
            <w:r w:rsidR="0006081F" w:rsidRPr="00CC5F95">
              <w:rPr>
                <w:sz w:val="24"/>
                <w:szCs w:val="24"/>
              </w:rPr>
              <w:t>ще се проверява по служебен път, съгласно чл. 23, ал. 6 от Закона за Търговския регистър</w:t>
            </w:r>
            <w:r w:rsidR="001A2E6F" w:rsidRPr="00F601C9">
              <w:rPr>
                <w:rFonts w:asciiTheme="minorHAnsi" w:eastAsia="Calibri" w:hAnsiTheme="minorHAnsi" w:cstheme="minorBidi"/>
                <w:sz w:val="24"/>
                <w:szCs w:val="24"/>
              </w:rPr>
              <w:t xml:space="preserve"> </w:t>
            </w:r>
            <w:r w:rsidR="00E01869" w:rsidRPr="00E01869">
              <w:rPr>
                <w:rFonts w:eastAsia="Calibri"/>
                <w:sz w:val="24"/>
                <w:szCs w:val="24"/>
              </w:rPr>
              <w:t>и регистъра на юридическите лица с нестопанска цел;</w:t>
            </w:r>
          </w:p>
          <w:p w14:paraId="7B81E5BC" w14:textId="063D72FD" w:rsidR="0006081F" w:rsidRDefault="00D315AB" w:rsidP="0006081F">
            <w:pPr>
              <w:tabs>
                <w:tab w:val="left" w:pos="-284"/>
              </w:tabs>
              <w:spacing w:before="120" w:after="120"/>
              <w:jc w:val="both"/>
              <w:rPr>
                <w:sz w:val="24"/>
                <w:szCs w:val="24"/>
              </w:rPr>
            </w:pPr>
            <w:r w:rsidRPr="00CC5F95">
              <w:rPr>
                <w:b/>
                <w:sz w:val="24"/>
                <w:szCs w:val="24"/>
              </w:rPr>
              <w:t>5.</w:t>
            </w:r>
            <w:r w:rsidRPr="00CC5F95">
              <w:rPr>
                <w:sz w:val="24"/>
                <w:szCs w:val="24"/>
              </w:rPr>
              <w:t xml:space="preserve"> </w:t>
            </w:r>
            <w:r w:rsidR="0006081F" w:rsidRPr="00F601C9">
              <w:rPr>
                <w:b/>
                <w:sz w:val="24"/>
                <w:szCs w:val="24"/>
              </w:rPr>
              <w:t xml:space="preserve">Счетоводен баланс за </w:t>
            </w:r>
            <w:r w:rsidR="00D825C6">
              <w:rPr>
                <w:b/>
                <w:sz w:val="24"/>
                <w:szCs w:val="24"/>
              </w:rPr>
              <w:t>предходната</w:t>
            </w:r>
            <w:r w:rsidR="00D825C6" w:rsidRPr="00F601C9">
              <w:rPr>
                <w:b/>
                <w:sz w:val="24"/>
                <w:szCs w:val="24"/>
              </w:rPr>
              <w:t xml:space="preserve"> </w:t>
            </w:r>
            <w:r w:rsidR="0006081F" w:rsidRPr="00F601C9">
              <w:rPr>
                <w:b/>
                <w:sz w:val="24"/>
                <w:szCs w:val="24"/>
              </w:rPr>
              <w:t>финансов</w:t>
            </w:r>
            <w:r w:rsidR="00B12725" w:rsidRPr="00F601C9">
              <w:rPr>
                <w:b/>
                <w:sz w:val="24"/>
                <w:szCs w:val="24"/>
              </w:rPr>
              <w:t>а</w:t>
            </w:r>
            <w:r w:rsidR="0006081F" w:rsidRPr="00F601C9">
              <w:rPr>
                <w:b/>
                <w:sz w:val="24"/>
                <w:szCs w:val="24"/>
              </w:rPr>
              <w:t xml:space="preserve"> годин</w:t>
            </w:r>
            <w:r w:rsidR="00B12725" w:rsidRPr="00F601C9">
              <w:rPr>
                <w:b/>
                <w:sz w:val="24"/>
                <w:szCs w:val="24"/>
              </w:rPr>
              <w:t>а</w:t>
            </w:r>
            <w:r w:rsidR="00C74FCC" w:rsidRPr="00CC5F95">
              <w:rPr>
                <w:sz w:val="24"/>
                <w:szCs w:val="24"/>
              </w:rPr>
              <w:t xml:space="preserve"> (индивидуален) - сканиран и прикачен</w:t>
            </w:r>
            <w:r w:rsidR="0006081F" w:rsidRPr="00CC5F95">
              <w:rPr>
                <w:sz w:val="24"/>
                <w:szCs w:val="24"/>
              </w:rPr>
              <w:t xml:space="preserve"> в ИСУН. </w:t>
            </w:r>
            <w:r w:rsidR="00D825C6" w:rsidRPr="00D825C6">
              <w:rPr>
                <w:sz w:val="24"/>
                <w:szCs w:val="24"/>
              </w:rPr>
              <w:t>Приложимо за партньори, които не са подали към НСИ финансови отчети за предходната финансова година.</w:t>
            </w:r>
          </w:p>
          <w:p w14:paraId="31BD8191" w14:textId="4DB264B4" w:rsidR="004B3BDC" w:rsidRPr="00CC5F95" w:rsidRDefault="004B3BDC" w:rsidP="0006081F">
            <w:pPr>
              <w:tabs>
                <w:tab w:val="left" w:pos="-284"/>
              </w:tabs>
              <w:spacing w:before="120" w:after="120"/>
              <w:jc w:val="both"/>
              <w:rPr>
                <w:sz w:val="24"/>
                <w:szCs w:val="24"/>
              </w:rPr>
            </w:pPr>
            <w:r w:rsidRPr="004B3BDC">
              <w:rPr>
                <w:sz w:val="24"/>
                <w:szCs w:val="24"/>
              </w:rPr>
              <w:t>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w:t>
            </w:r>
          </w:p>
          <w:p w14:paraId="53E73BE3" w14:textId="10FAB7BC" w:rsidR="00C74FCC" w:rsidRPr="00232F18" w:rsidRDefault="00B12725" w:rsidP="00232F18">
            <w:pPr>
              <w:tabs>
                <w:tab w:val="left" w:pos="-284"/>
              </w:tabs>
              <w:spacing w:before="120" w:after="120"/>
              <w:jc w:val="both"/>
              <w:rPr>
                <w:sz w:val="24"/>
                <w:szCs w:val="24"/>
              </w:rPr>
            </w:pPr>
            <w:r w:rsidRPr="00B12725">
              <w:rPr>
                <w:sz w:val="24"/>
                <w:szCs w:val="24"/>
              </w:rPr>
              <w:t xml:space="preserve">Финансовите отчети трябва да отговарят на изискванията на чл. 25 от Закона за счетоводството. </w:t>
            </w:r>
            <w:r w:rsidR="00C74FCC" w:rsidRPr="00232F18">
              <w:rPr>
                <w:sz w:val="24"/>
                <w:szCs w:val="24"/>
              </w:rPr>
              <w:t>За новорегистрираните/новосъздадените организации – Счетоводен баланс за месеците, през които организацията е съществувала през текущата година - сканирани и прикачени в ИСУН.</w:t>
            </w:r>
          </w:p>
          <w:p w14:paraId="669415B2" w14:textId="5EECDB3C" w:rsidR="00CC5F95" w:rsidRPr="00CC5F95" w:rsidRDefault="00CC5F95" w:rsidP="00CC5F95">
            <w:pPr>
              <w:tabs>
                <w:tab w:val="left" w:pos="4820"/>
              </w:tabs>
              <w:spacing w:before="120" w:after="120"/>
              <w:jc w:val="both"/>
              <w:rPr>
                <w:sz w:val="24"/>
                <w:szCs w:val="24"/>
              </w:rPr>
            </w:pPr>
            <w:r w:rsidRPr="00CC5F95">
              <w:rPr>
                <w:sz w:val="24"/>
                <w:szCs w:val="24"/>
              </w:rPr>
              <w:t xml:space="preserve">В случаите, </w:t>
            </w:r>
            <w:r w:rsidR="00AB0579">
              <w:rPr>
                <w:sz w:val="24"/>
                <w:szCs w:val="24"/>
              </w:rPr>
              <w:t>в които</w:t>
            </w:r>
            <w:r w:rsidR="00AB0579" w:rsidRPr="00CC5F95">
              <w:rPr>
                <w:sz w:val="24"/>
                <w:szCs w:val="24"/>
              </w:rPr>
              <w:t xml:space="preserve"> </w:t>
            </w:r>
            <w:r w:rsidRPr="00CC5F95">
              <w:rPr>
                <w:sz w:val="24"/>
                <w:szCs w:val="24"/>
              </w:rPr>
              <w:t>една организация се представлява заедно от няколко лица, декларациите си подписват от всички.</w:t>
            </w:r>
          </w:p>
          <w:p w14:paraId="3543CFE4" w14:textId="5A1135D0" w:rsidR="00CC5F95" w:rsidRPr="007713C1" w:rsidRDefault="00CC5F95" w:rsidP="00CC5F95">
            <w:pPr>
              <w:tabs>
                <w:tab w:val="left" w:pos="4820"/>
              </w:tabs>
              <w:spacing w:before="120" w:after="120"/>
              <w:jc w:val="both"/>
              <w:rPr>
                <w:sz w:val="24"/>
                <w:szCs w:val="24"/>
              </w:rPr>
            </w:pPr>
            <w:r w:rsidRPr="00CC5F95">
              <w:rPr>
                <w:sz w:val="24"/>
                <w:szCs w:val="24"/>
              </w:rPr>
              <w:t>В случай, че кандидатът не е представил някой от посочените документи за кандидата/партньора или ги е представил, но не са в изискуемата форма, същите могат да бъдат изискани допълнително от Оценителната комисия  като за целта ще бъде определен срок за предоставянето им, не по-кратък от една седмица.</w:t>
            </w:r>
          </w:p>
          <w:p w14:paraId="6FF183FD" w14:textId="77777777" w:rsidR="001F3147" w:rsidRPr="00C74FCC" w:rsidRDefault="001F3147" w:rsidP="001F3147">
            <w:pPr>
              <w:spacing w:before="120" w:after="120"/>
              <w:jc w:val="both"/>
              <w:rPr>
                <w:b/>
                <w:sz w:val="24"/>
                <w:szCs w:val="24"/>
              </w:rPr>
            </w:pPr>
            <w:r w:rsidRPr="00C74FCC">
              <w:rPr>
                <w:b/>
                <w:sz w:val="24"/>
                <w:szCs w:val="24"/>
              </w:rPr>
              <w:t>Служебни проверки се правят за доказване на допустимост на кандидатите, в случай че информацията е публична:</w:t>
            </w:r>
          </w:p>
          <w:p w14:paraId="1F617F64" w14:textId="17527A57" w:rsidR="001F3147" w:rsidRPr="001F3147" w:rsidRDefault="001F3147" w:rsidP="001F3147">
            <w:pPr>
              <w:spacing w:before="120" w:after="120"/>
              <w:jc w:val="both"/>
              <w:rPr>
                <w:sz w:val="24"/>
                <w:szCs w:val="24"/>
              </w:rPr>
            </w:pPr>
            <w:r w:rsidRPr="001F3147">
              <w:rPr>
                <w:sz w:val="24"/>
                <w:szCs w:val="24"/>
              </w:rPr>
              <w:lastRenderedPageBreak/>
              <w:t xml:space="preserve"> </w:t>
            </w:r>
            <w:r w:rsidR="00CD351E" w:rsidRPr="00CD351E">
              <w:rPr>
                <w:sz w:val="24"/>
                <w:szCs w:val="24"/>
              </w:rPr>
              <w:t>•</w:t>
            </w:r>
            <w:r w:rsidR="00CD351E" w:rsidRPr="00CD351E">
              <w:rPr>
                <w:sz w:val="24"/>
                <w:szCs w:val="24"/>
              </w:rPr>
              <w:tab/>
              <w:t>Оценителната комисия извършва служебна проверка за кандидати/партньори  активна лицензия, издадена от Националната агенция за професионално образование и обучение на кандидати/партньори, притежаващи ЦПО, в случаите, в които се предвижда те да извършват самостоятелно обучение за придобиване/повишаване на професионална квалификация</w:t>
            </w:r>
            <w:r w:rsidR="00CD351E">
              <w:rPr>
                <w:sz w:val="24"/>
                <w:szCs w:val="24"/>
              </w:rPr>
              <w:t>.</w:t>
            </w:r>
          </w:p>
          <w:p w14:paraId="006BFA40" w14:textId="77777777" w:rsidR="0006081F" w:rsidRPr="00A129AF" w:rsidRDefault="0006081F" w:rsidP="0006081F">
            <w:pPr>
              <w:spacing w:before="120" w:after="120"/>
              <w:jc w:val="both"/>
              <w:rPr>
                <w:sz w:val="24"/>
                <w:szCs w:val="24"/>
              </w:rPr>
            </w:pPr>
            <w:r w:rsidRPr="007713C1">
              <w:rPr>
                <w:sz w:val="24"/>
                <w:szCs w:val="24"/>
              </w:rPr>
              <w:t xml:space="preserve">Оценителната комисия може по всяко време да проверява декларираните от кандидатите/партньорите данни, както и да изисква разяснения относно документите, </w:t>
            </w:r>
            <w:r w:rsidR="00D5601D" w:rsidRPr="007713C1">
              <w:rPr>
                <w:sz w:val="24"/>
                <w:szCs w:val="24"/>
              </w:rPr>
              <w:t>представени съгласно т</w:t>
            </w:r>
            <w:r w:rsidR="00D5601D" w:rsidRPr="00005AE2">
              <w:rPr>
                <w:sz w:val="24"/>
                <w:szCs w:val="24"/>
              </w:rPr>
              <w:t xml:space="preserve">. </w:t>
            </w:r>
            <w:r w:rsidR="001B7383" w:rsidRPr="00005AE2">
              <w:rPr>
                <w:sz w:val="24"/>
                <w:szCs w:val="24"/>
              </w:rPr>
              <w:t>22</w:t>
            </w:r>
            <w:r w:rsidR="00D5601D" w:rsidRPr="00A129AF">
              <w:rPr>
                <w:sz w:val="24"/>
                <w:szCs w:val="24"/>
              </w:rPr>
              <w:t xml:space="preserve"> от Условията</w:t>
            </w:r>
            <w:r w:rsidRPr="00A129AF">
              <w:rPr>
                <w:sz w:val="24"/>
                <w:szCs w:val="24"/>
              </w:rPr>
              <w:t xml:space="preserve"> за кандидатстване.</w:t>
            </w:r>
          </w:p>
          <w:p w14:paraId="496C178E" w14:textId="77777777" w:rsidR="0006081F" w:rsidRPr="007713C1" w:rsidRDefault="0006081F" w:rsidP="0006081F">
            <w:pPr>
              <w:spacing w:before="120" w:after="120"/>
              <w:jc w:val="both"/>
              <w:rPr>
                <w:sz w:val="24"/>
                <w:szCs w:val="24"/>
              </w:rPr>
            </w:pPr>
            <w:r w:rsidRPr="007713C1">
              <w:rPr>
                <w:sz w:val="24"/>
                <w:szCs w:val="24"/>
              </w:rPr>
              <w:t>Представената информация и документи в никакъв случай и при никакви обстоятелства не трябва да променят първоначалните условия на представените проектни предложения</w:t>
            </w:r>
            <w:r w:rsidR="00D5601D" w:rsidRPr="007713C1">
              <w:rPr>
                <w:sz w:val="24"/>
                <w:szCs w:val="24"/>
              </w:rPr>
              <w:t xml:space="preserve"> и/или да в</w:t>
            </w:r>
            <w:r w:rsidR="00F47F64" w:rsidRPr="007713C1">
              <w:rPr>
                <w:sz w:val="24"/>
                <w:szCs w:val="24"/>
              </w:rPr>
              <w:t>одят</w:t>
            </w:r>
            <w:r w:rsidR="00D5601D" w:rsidRPr="007713C1">
              <w:rPr>
                <w:sz w:val="24"/>
                <w:szCs w:val="24"/>
              </w:rPr>
              <w:t xml:space="preserve"> д</w:t>
            </w:r>
            <w:r w:rsidR="00F47F64" w:rsidRPr="007713C1">
              <w:rPr>
                <w:sz w:val="24"/>
                <w:szCs w:val="24"/>
              </w:rPr>
              <w:t>о</w:t>
            </w:r>
            <w:r w:rsidR="00D5601D" w:rsidRPr="007713C1">
              <w:rPr>
                <w:sz w:val="24"/>
                <w:szCs w:val="24"/>
              </w:rPr>
              <w:t xml:space="preserve"> подобряване на тяхното качество</w:t>
            </w:r>
            <w:r w:rsidRPr="007713C1">
              <w:rPr>
                <w:sz w:val="24"/>
                <w:szCs w:val="24"/>
              </w:rPr>
              <w:t xml:space="preserve">. </w:t>
            </w:r>
          </w:p>
          <w:p w14:paraId="52D0862A" w14:textId="65C86D70" w:rsidR="00703301" w:rsidRPr="007713C1" w:rsidRDefault="0006081F" w:rsidP="00703301">
            <w:pPr>
              <w:autoSpaceDE w:val="0"/>
              <w:autoSpaceDN w:val="0"/>
              <w:adjustRightInd w:val="0"/>
              <w:spacing w:before="120" w:after="240"/>
              <w:jc w:val="both"/>
              <w:rPr>
                <w:sz w:val="24"/>
                <w:szCs w:val="24"/>
              </w:rPr>
            </w:pPr>
            <w:r w:rsidRPr="007713C1">
              <w:rPr>
                <w:sz w:val="24"/>
                <w:szCs w:val="24"/>
              </w:rPr>
              <w:t xml:space="preserve">За дата на получаване на исканията за документи/разяснения се счита датата, отбелязана в ИСУН 2020. Исканията за представяне на допълнителни документи и разяснения ще се изпращат чрез ИСУН 2020. </w:t>
            </w:r>
            <w:r w:rsidR="00703301" w:rsidRPr="007713C1">
              <w:rPr>
                <w:sz w:val="24"/>
                <w:szCs w:val="24"/>
              </w:rPr>
              <w:t>В този случай кандидатът получава автоматично съобщение на електронна поща, асоциирана с профила на кандидата в ИСУН 2020 за изпратеното искане – Въпрос от оценителната комисия и проверява съдържанието и срока за отговора в ИСУН 2020. Кандидатът представя допълнителните разяснения и/или документи чрез ИСУН 2020, като отговор на въпрос от оценителната комисия. Отговорът следва да бъде подписан с КЕП чрез ИСУН 2020. За дата на представяне на документите/информацията се счита датата на постъпване в ИСУН 2020. След изтичане на крайния срок за отговор на въпроса на оценителната комисия - предоставяне на допълнителните разяснения и/или документи - системата ИСУН 2020 автоматично заключва секциите от Формуляра за кандидатстване, които са били отворени (ако е приложимо) с цел отговор на въпрос от оценителната комисия и кандидатът не може да извършва каквито и да било действия освен „Преглед“. Н</w:t>
            </w:r>
            <w:r w:rsidR="00703301" w:rsidRPr="007713C1">
              <w:rPr>
                <w:color w:val="000000"/>
                <w:sz w:val="24"/>
                <w:szCs w:val="24"/>
              </w:rPr>
              <w:t>еотстраняването на нередовностите в срок може да доведе до прекратяване на производството по отношение на кандидата</w:t>
            </w:r>
            <w:r w:rsidR="00703301" w:rsidRPr="007713C1">
              <w:rPr>
                <w:sz w:val="24"/>
                <w:szCs w:val="24"/>
              </w:rPr>
              <w:t xml:space="preserve"> или съответно да получи по-малък брой точки на етап техническа и финансова оценка. Всяка информация, предоставена извън официално изисканата от Оценителната комисия, няма да бъде взимана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кандидата и други подобни обстоятелства), която не води до подобряване на първоначалното проектно предложение и се предоставя писмено в </w:t>
            </w:r>
            <w:r w:rsidR="00CD534E">
              <w:rPr>
                <w:sz w:val="24"/>
                <w:szCs w:val="24"/>
              </w:rPr>
              <w:t>МИГ</w:t>
            </w:r>
            <w:r w:rsidR="00703301" w:rsidRPr="007713C1">
              <w:rPr>
                <w:sz w:val="24"/>
                <w:szCs w:val="24"/>
              </w:rPr>
              <w:t>.</w:t>
            </w:r>
          </w:p>
          <w:tbl>
            <w:tblPr>
              <w:tblStyle w:val="TableGrid"/>
              <w:tblW w:w="0" w:type="auto"/>
              <w:tblLook w:val="04A0" w:firstRow="1" w:lastRow="0" w:firstColumn="1" w:lastColumn="0" w:noHBand="0" w:noVBand="1"/>
            </w:tblPr>
            <w:tblGrid>
              <w:gridCol w:w="9120"/>
            </w:tblGrid>
            <w:tr w:rsidR="00D5601D" w:rsidRPr="007713C1" w14:paraId="1421D55D" w14:textId="77777777" w:rsidTr="00CD534E">
              <w:trPr>
                <w:trHeight w:val="1153"/>
              </w:trPr>
              <w:tc>
                <w:tcPr>
                  <w:tcW w:w="9270" w:type="dxa"/>
                  <w:shd w:val="clear" w:color="auto" w:fill="D9E2F3" w:themeFill="accent5" w:themeFillTint="33"/>
                </w:tcPr>
                <w:p w14:paraId="24B7EDEC" w14:textId="77777777" w:rsidR="00D5601D" w:rsidRPr="007713C1" w:rsidRDefault="00D5601D" w:rsidP="000B0A5C">
                  <w:pPr>
                    <w:autoSpaceDE w:val="0"/>
                    <w:autoSpaceDN w:val="0"/>
                    <w:adjustRightInd w:val="0"/>
                    <w:spacing w:before="120" w:after="120"/>
                    <w:jc w:val="both"/>
                    <w:rPr>
                      <w:b/>
                      <w:sz w:val="24"/>
                      <w:szCs w:val="24"/>
                    </w:rPr>
                  </w:pPr>
                  <w:r w:rsidRPr="007713C1">
                    <w:rPr>
                      <w:b/>
                      <w:sz w:val="24"/>
                      <w:szCs w:val="24"/>
                    </w:rPr>
                    <w:t>Важно!</w:t>
                  </w:r>
                </w:p>
                <w:p w14:paraId="3F2F4975" w14:textId="77777777" w:rsidR="00D5601D" w:rsidRPr="007713C1" w:rsidRDefault="00D5601D" w:rsidP="000B0A5C">
                  <w:pPr>
                    <w:spacing w:before="120" w:after="120"/>
                    <w:jc w:val="both"/>
                    <w:rPr>
                      <w:snapToGrid w:val="0"/>
                      <w:sz w:val="24"/>
                    </w:rPr>
                  </w:pPr>
                  <w:r w:rsidRPr="007713C1">
                    <w:rPr>
                      <w:snapToGrid w:val="0"/>
                      <w:sz w:val="24"/>
                      <w:szCs w:val="24"/>
                    </w:rPr>
                    <w:t>Кандидатите следва редовно да проверяват профила си в ИСУН, тъй като чрез него оценителната комисия осъществява комуникацията си с тях!</w:t>
                  </w:r>
                </w:p>
              </w:tc>
            </w:tr>
          </w:tbl>
          <w:p w14:paraId="71030BAD" w14:textId="77777777" w:rsidR="0006081F" w:rsidRPr="007713C1" w:rsidRDefault="00D5601D" w:rsidP="00AF62B4">
            <w:pPr>
              <w:spacing w:before="120" w:after="120"/>
              <w:jc w:val="both"/>
            </w:pPr>
            <w:r w:rsidRPr="007713C1">
              <w:rPr>
                <w:sz w:val="24"/>
                <w:szCs w:val="24"/>
              </w:rPr>
              <w:t xml:space="preserve">Техническият процес, свързан с представянето на допълнителна информация/документи е подробно описан в </w:t>
            </w:r>
            <w:r w:rsidR="00AF62B4" w:rsidRPr="007713C1">
              <w:rPr>
                <w:sz w:val="24"/>
                <w:szCs w:val="24"/>
              </w:rPr>
              <w:t>Р</w:t>
            </w:r>
            <w:r w:rsidRPr="007713C1">
              <w:rPr>
                <w:sz w:val="24"/>
                <w:szCs w:val="24"/>
              </w:rPr>
              <w:t xml:space="preserve">ъководството </w:t>
            </w:r>
            <w:r w:rsidR="00AF62B4" w:rsidRPr="007713C1">
              <w:rPr>
                <w:sz w:val="24"/>
                <w:szCs w:val="24"/>
              </w:rPr>
              <w:t>з</w:t>
            </w:r>
            <w:r w:rsidRPr="007713C1">
              <w:rPr>
                <w:sz w:val="24"/>
                <w:szCs w:val="24"/>
              </w:rPr>
              <w:t>а потребител</w:t>
            </w:r>
            <w:r w:rsidR="00AF62B4" w:rsidRPr="007713C1">
              <w:rPr>
                <w:sz w:val="24"/>
                <w:szCs w:val="24"/>
              </w:rPr>
              <w:t>я</w:t>
            </w:r>
            <w:r w:rsidRPr="007713C1">
              <w:rPr>
                <w:sz w:val="24"/>
                <w:szCs w:val="24"/>
              </w:rPr>
              <w:t xml:space="preserve"> на ИСУН 2020.</w:t>
            </w:r>
          </w:p>
        </w:tc>
      </w:tr>
    </w:tbl>
    <w:p w14:paraId="628E609A" w14:textId="77777777" w:rsidR="00990A37" w:rsidRDefault="00990A37" w:rsidP="003A2D4B">
      <w:pPr>
        <w:pStyle w:val="Heading1"/>
      </w:pPr>
      <w:bookmarkStart w:id="125" w:name="_Toc445385617"/>
    </w:p>
    <w:p w14:paraId="752D02DD" w14:textId="77777777" w:rsidR="002D7D9A" w:rsidRPr="002D7D9A" w:rsidRDefault="002D7D9A" w:rsidP="002D7D9A"/>
    <w:p w14:paraId="6D904FBA" w14:textId="78D656B2" w:rsidR="0006081F" w:rsidRPr="007713C1" w:rsidRDefault="00CD534E" w:rsidP="003A2D4B">
      <w:pPr>
        <w:pStyle w:val="Heading1"/>
      </w:pPr>
      <w:bookmarkStart w:id="126" w:name="_Toc24969568"/>
      <w:r>
        <w:lastRenderedPageBreak/>
        <w:t>23</w:t>
      </w:r>
      <w:r w:rsidR="0006081F" w:rsidRPr="007713C1">
        <w:t xml:space="preserve">. </w:t>
      </w:r>
      <w:r w:rsidR="00CD351E">
        <w:t>Краен срок</w:t>
      </w:r>
      <w:r w:rsidR="0006081F" w:rsidRPr="007713C1">
        <w:t xml:space="preserve"> за подаване н</w:t>
      </w:r>
      <w:r w:rsidR="00D5601D" w:rsidRPr="007713C1">
        <w:t>а проектните предложения</w:t>
      </w:r>
      <w:r w:rsidR="0006081F" w:rsidRPr="007713C1">
        <w:t>:</w:t>
      </w:r>
      <w:bookmarkEnd w:id="125"/>
      <w:bookmarkEnd w:id="126"/>
    </w:p>
    <w:p w14:paraId="5B62721F" w14:textId="77B2A736" w:rsidR="00CD351E" w:rsidRPr="007713C1" w:rsidRDefault="00CD351E" w:rsidP="00CD351E">
      <w:pPr>
        <w:pStyle w:val="ListParagraph"/>
        <w:pBdr>
          <w:top w:val="single" w:sz="4" w:space="1" w:color="auto"/>
          <w:left w:val="single" w:sz="4" w:space="0"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b/>
          <w:sz w:val="24"/>
          <w:szCs w:val="24"/>
        </w:rPr>
      </w:pPr>
      <w:bookmarkStart w:id="127" w:name="_Toc445385619"/>
      <w:r w:rsidRPr="007713C1">
        <w:rPr>
          <w:rFonts w:ascii="Times New Roman" w:hAnsi="Times New Roman" w:cs="Times New Roman"/>
          <w:b/>
          <w:sz w:val="24"/>
          <w:szCs w:val="24"/>
        </w:rPr>
        <w:t xml:space="preserve">Крайният срок за подаване на проектните предложения </w:t>
      </w:r>
      <w:r w:rsidR="002C47FB" w:rsidRPr="002C47FB">
        <w:rPr>
          <w:rFonts w:ascii="Times New Roman" w:hAnsi="Times New Roman" w:cs="Times New Roman"/>
          <w:b/>
          <w:sz w:val="24"/>
          <w:szCs w:val="24"/>
        </w:rPr>
        <w:t xml:space="preserve">е </w:t>
      </w:r>
      <w:del w:id="128" w:author="Magdalena Todorova" w:date="2020-10-13T14:28:00Z">
        <w:r w:rsidR="002D7D9A" w:rsidDel="00206B29">
          <w:rPr>
            <w:rFonts w:ascii="Times New Roman" w:hAnsi="Times New Roman" w:cs="Times New Roman"/>
            <w:b/>
            <w:sz w:val="24"/>
            <w:szCs w:val="24"/>
          </w:rPr>
          <w:delText>.........</w:delText>
        </w:r>
        <w:r w:rsidR="00A24EAD" w:rsidDel="00206B29">
          <w:rPr>
            <w:rFonts w:ascii="Times New Roman" w:hAnsi="Times New Roman" w:cs="Times New Roman"/>
            <w:b/>
            <w:sz w:val="24"/>
            <w:szCs w:val="24"/>
          </w:rPr>
          <w:delText xml:space="preserve"> </w:delText>
        </w:r>
      </w:del>
      <w:ins w:id="129" w:author="Magdalena Todorova" w:date="2020-10-13T14:28:00Z">
        <w:r w:rsidR="00206B29">
          <w:rPr>
            <w:rFonts w:ascii="Times New Roman" w:hAnsi="Times New Roman" w:cs="Times New Roman"/>
            <w:b/>
            <w:sz w:val="24"/>
            <w:szCs w:val="24"/>
          </w:rPr>
          <w:t>14.12.2020 г., 17.30 ч.</w:t>
        </w:r>
      </w:ins>
    </w:p>
    <w:p w14:paraId="57368822" w14:textId="086D3D15" w:rsidR="00B1418D" w:rsidRPr="00CD351E" w:rsidRDefault="00CD351E" w:rsidP="00CD351E">
      <w:pPr>
        <w:pStyle w:val="ListParagraph"/>
        <w:pBdr>
          <w:top w:val="single" w:sz="4" w:space="1" w:color="auto"/>
          <w:left w:val="single" w:sz="4" w:space="0" w:color="auto"/>
          <w:bottom w:val="single" w:sz="4" w:space="1" w:color="auto"/>
          <w:right w:val="single" w:sz="4" w:space="4" w:color="auto"/>
        </w:pBdr>
        <w:spacing w:before="120" w:after="120" w:line="240" w:lineRule="auto"/>
        <w:ind w:left="0"/>
        <w:contextualSpacing w:val="0"/>
        <w:jc w:val="both"/>
        <w:rPr>
          <w:rFonts w:ascii="Times New Roman" w:hAnsi="Times New Roman" w:cs="Times New Roman"/>
          <w:sz w:val="24"/>
          <w:szCs w:val="24"/>
        </w:rPr>
      </w:pPr>
      <w:r w:rsidRPr="007713C1">
        <w:rPr>
          <w:rFonts w:ascii="Times New Roman" w:hAnsi="Times New Roman" w:cs="Times New Roman"/>
          <w:sz w:val="24"/>
          <w:szCs w:val="24"/>
        </w:rPr>
        <w:t xml:space="preserve">Всяко </w:t>
      </w:r>
      <w:r>
        <w:rPr>
          <w:rFonts w:ascii="Times New Roman" w:hAnsi="Times New Roman" w:cs="Times New Roman"/>
          <w:sz w:val="24"/>
          <w:szCs w:val="24"/>
        </w:rPr>
        <w:t>проектно предложение</w:t>
      </w:r>
      <w:r w:rsidRPr="007713C1">
        <w:rPr>
          <w:rFonts w:ascii="Times New Roman" w:hAnsi="Times New Roman" w:cs="Times New Roman"/>
          <w:sz w:val="24"/>
          <w:szCs w:val="24"/>
        </w:rPr>
        <w:t>, което е подадено след крайния срок, ще бъде отхвърлено и няма да бъде разглеждано по настоящата покана.</w:t>
      </w:r>
    </w:p>
    <w:p w14:paraId="39765632" w14:textId="0F36DE3C" w:rsidR="00F63260" w:rsidRDefault="00EE474B" w:rsidP="003A2D4B">
      <w:pPr>
        <w:pStyle w:val="Heading1"/>
      </w:pPr>
      <w:bookmarkStart w:id="130" w:name="_Toc24969569"/>
      <w:r>
        <w:t>24</w:t>
      </w:r>
      <w:r w:rsidR="00C57CC3" w:rsidRPr="007713C1">
        <w:t xml:space="preserve">. </w:t>
      </w:r>
      <w:r w:rsidR="00F63260" w:rsidRPr="007713C1">
        <w:t>Допълнителни изисквания:</w:t>
      </w:r>
      <w:bookmarkEnd w:id="127"/>
      <w:bookmarkEnd w:id="130"/>
    </w:p>
    <w:p w14:paraId="0BD598B4" w14:textId="635995D4" w:rsidR="00C57CC3" w:rsidRPr="007713C1" w:rsidRDefault="00EE474B" w:rsidP="003A2D4B">
      <w:pPr>
        <w:pStyle w:val="Heading2"/>
      </w:pPr>
      <w:bookmarkStart w:id="131" w:name="_Toc445385620"/>
      <w:bookmarkStart w:id="132" w:name="_Toc24969570"/>
      <w:r>
        <w:t>24</w:t>
      </w:r>
      <w:r w:rsidR="00F63260" w:rsidRPr="007713C1">
        <w:t xml:space="preserve">.1. </w:t>
      </w:r>
      <w:r w:rsidR="00C57CC3" w:rsidRPr="007713C1">
        <w:t>Изпълнители:</w:t>
      </w:r>
      <w:bookmarkEnd w:id="131"/>
      <w:bookmarkEnd w:id="132"/>
    </w:p>
    <w:tbl>
      <w:tblPr>
        <w:tblStyle w:val="TableGrid"/>
        <w:tblW w:w="0" w:type="auto"/>
        <w:tblLook w:val="04A0" w:firstRow="1" w:lastRow="0" w:firstColumn="1" w:lastColumn="0" w:noHBand="0" w:noVBand="1"/>
      </w:tblPr>
      <w:tblGrid>
        <w:gridCol w:w="9346"/>
      </w:tblGrid>
      <w:tr w:rsidR="00C57CC3" w:rsidRPr="007713C1" w14:paraId="66FF83E7" w14:textId="77777777" w:rsidTr="00EC6D72">
        <w:trPr>
          <w:trHeight w:val="558"/>
        </w:trPr>
        <w:tc>
          <w:tcPr>
            <w:tcW w:w="9496" w:type="dxa"/>
          </w:tcPr>
          <w:p w14:paraId="1C4FF162" w14:textId="77777777" w:rsidR="00BF7486" w:rsidRPr="0032625D" w:rsidRDefault="00BF7486" w:rsidP="0032625D">
            <w:pPr>
              <w:jc w:val="both"/>
              <w:rPr>
                <w:sz w:val="24"/>
                <w:szCs w:val="24"/>
              </w:rPr>
            </w:pPr>
            <w:bookmarkStart w:id="133" w:name="_Toc502822358"/>
            <w:bookmarkStart w:id="134" w:name="_Toc503166324"/>
            <w:bookmarkStart w:id="135" w:name="_Toc445385367"/>
            <w:bookmarkStart w:id="136" w:name="_Toc445385621"/>
            <w:r w:rsidRPr="0032625D">
              <w:rPr>
                <w:sz w:val="24"/>
                <w:szCs w:val="24"/>
              </w:rPr>
              <w:t>Кандидатът има възможност да възлага изпълнението на дейности на изпълнители. Изпълнителите не са партньори и са обект на избор по реда на глава</w:t>
            </w:r>
            <w:r w:rsidR="008345B9" w:rsidRPr="0032625D">
              <w:rPr>
                <w:sz w:val="24"/>
                <w:szCs w:val="24"/>
              </w:rPr>
              <w:t xml:space="preserve"> четвърта от ЗУСЕСИФ и ПМС № 160/01.07.2016</w:t>
            </w:r>
            <w:r w:rsidRPr="0032625D">
              <w:rPr>
                <w:sz w:val="24"/>
                <w:szCs w:val="24"/>
              </w:rPr>
              <w:t xml:space="preserve"> г. или ЗОП, в зависимост от това дали кандидатът се явява възложител по реда на ЗОП или не.</w:t>
            </w:r>
            <w:bookmarkEnd w:id="133"/>
            <w:bookmarkEnd w:id="134"/>
          </w:p>
          <w:p w14:paraId="41EBF4B9" w14:textId="77777777" w:rsidR="00BF7486" w:rsidRPr="0032625D" w:rsidRDefault="00BF7486" w:rsidP="0032625D">
            <w:pPr>
              <w:jc w:val="both"/>
              <w:rPr>
                <w:sz w:val="24"/>
                <w:szCs w:val="24"/>
              </w:rPr>
            </w:pPr>
            <w:bookmarkStart w:id="137" w:name="_Toc502822359"/>
            <w:bookmarkStart w:id="138" w:name="_Toc503166325"/>
            <w:r w:rsidRPr="0032625D">
              <w:rPr>
                <w:sz w:val="24"/>
                <w:szCs w:val="24"/>
              </w:rPr>
              <w:t>Изпълнителите трябва да притежават необходимата професионална компетентност и квалификация за извършване на възложената им дейност.</w:t>
            </w:r>
            <w:bookmarkEnd w:id="137"/>
            <w:bookmarkEnd w:id="138"/>
          </w:p>
          <w:p w14:paraId="141838EC" w14:textId="77777777" w:rsidR="00BF7486" w:rsidRPr="0032625D" w:rsidRDefault="00BF7486" w:rsidP="0032625D">
            <w:pPr>
              <w:jc w:val="both"/>
              <w:rPr>
                <w:sz w:val="24"/>
                <w:szCs w:val="24"/>
              </w:rPr>
            </w:pPr>
            <w:bookmarkStart w:id="139" w:name="_Toc502822360"/>
            <w:bookmarkStart w:id="140" w:name="_Toc503166326"/>
            <w:r w:rsidRPr="0032625D">
              <w:rPr>
                <w:sz w:val="24"/>
                <w:szCs w:val="24"/>
              </w:rPr>
              <w:t>Важно!</w:t>
            </w:r>
            <w:bookmarkEnd w:id="139"/>
            <w:bookmarkEnd w:id="140"/>
          </w:p>
          <w:p w14:paraId="004C75CD" w14:textId="77777777" w:rsidR="00BF7486" w:rsidRPr="0032625D" w:rsidRDefault="00BF7486" w:rsidP="0032625D">
            <w:pPr>
              <w:jc w:val="both"/>
              <w:rPr>
                <w:sz w:val="24"/>
                <w:szCs w:val="24"/>
              </w:rPr>
            </w:pPr>
            <w:bookmarkStart w:id="141" w:name="_Toc502822361"/>
            <w:bookmarkStart w:id="142" w:name="_Toc503166327"/>
            <w:r w:rsidRPr="0032625D">
              <w:rPr>
                <w:sz w:val="24"/>
                <w:szCs w:val="24"/>
              </w:rPr>
              <w:t>Моля обърнете внимание, че съгласно чл. 3.28 от Административния договор за предоставяне на безвъзмездна финансова помощ, финансирането с безвъзмездна финансова помощ се прекратява едностранно от РУО когато бенефициент не сключи договор с изпълнител до 12 месеца от изтичането на срока, предвиден за неговото сключване.</w:t>
            </w:r>
            <w:bookmarkEnd w:id="141"/>
            <w:bookmarkEnd w:id="142"/>
          </w:p>
          <w:p w14:paraId="104FF891" w14:textId="4EA3E94F" w:rsidR="00C57CC3" w:rsidRPr="007713C1" w:rsidRDefault="00BF7486" w:rsidP="008C18CB">
            <w:pPr>
              <w:jc w:val="both"/>
              <w:rPr>
                <w:highlight w:val="yellow"/>
              </w:rPr>
            </w:pPr>
            <w:r w:rsidRPr="0032625D">
              <w:rPr>
                <w:sz w:val="24"/>
                <w:szCs w:val="24"/>
              </w:rPr>
              <w:t xml:space="preserve">Партньорът/ите по процедурата следва да извършват дейностите, за които са отговорни самостоятелно </w:t>
            </w:r>
            <w:bookmarkEnd w:id="135"/>
            <w:bookmarkEnd w:id="136"/>
          </w:p>
        </w:tc>
      </w:tr>
    </w:tbl>
    <w:p w14:paraId="4F3865CB" w14:textId="77777777" w:rsidR="00F601C9" w:rsidRDefault="00F601C9" w:rsidP="003A2D4B">
      <w:pPr>
        <w:pStyle w:val="Heading2"/>
      </w:pPr>
      <w:bookmarkStart w:id="143" w:name="_Toc445385627"/>
    </w:p>
    <w:p w14:paraId="73742A16" w14:textId="7909BB45" w:rsidR="00F63260" w:rsidRPr="007713C1" w:rsidRDefault="00F63260" w:rsidP="003A2D4B">
      <w:pPr>
        <w:pStyle w:val="Heading2"/>
      </w:pPr>
      <w:bookmarkStart w:id="144" w:name="_Toc24969571"/>
      <w:r w:rsidRPr="007713C1">
        <w:t>2</w:t>
      </w:r>
      <w:r w:rsidR="00EE474B">
        <w:t>4</w:t>
      </w:r>
      <w:r w:rsidRPr="007713C1">
        <w:t>.2. Устойчивост на резултатите:</w:t>
      </w:r>
      <w:bookmarkEnd w:id="143"/>
      <w:bookmarkEnd w:id="144"/>
    </w:p>
    <w:tbl>
      <w:tblPr>
        <w:tblStyle w:val="TableGrid"/>
        <w:tblW w:w="0" w:type="auto"/>
        <w:tblLook w:val="04A0" w:firstRow="1" w:lastRow="0" w:firstColumn="1" w:lastColumn="0" w:noHBand="0" w:noVBand="1"/>
      </w:tblPr>
      <w:tblGrid>
        <w:gridCol w:w="9346"/>
      </w:tblGrid>
      <w:tr w:rsidR="00F63260" w:rsidRPr="007713C1" w14:paraId="166B74C9" w14:textId="77777777" w:rsidTr="00F63260">
        <w:tc>
          <w:tcPr>
            <w:tcW w:w="9496" w:type="dxa"/>
          </w:tcPr>
          <w:p w14:paraId="4A7F72FF" w14:textId="2C55928A" w:rsidR="00F63260" w:rsidRPr="00CD136D" w:rsidRDefault="008A39DF" w:rsidP="00DB4AD6">
            <w:pPr>
              <w:jc w:val="both"/>
              <w:rPr>
                <w:sz w:val="24"/>
                <w:szCs w:val="24"/>
              </w:rPr>
            </w:pPr>
            <w:bookmarkStart w:id="145" w:name="_Toc503166329"/>
            <w:r w:rsidRPr="00936CDB">
              <w:rPr>
                <w:sz w:val="24"/>
                <w:szCs w:val="24"/>
              </w:rPr>
              <w:t>За дейностите и услугите, които ще получат подкрепа в проектните предложения в рамките на мярката следва да бъде осигурена устойчивост на постигнатите резултати и  след приключване изпълнението на проектите от страна на всеки бенефициент.</w:t>
            </w:r>
            <w:bookmarkEnd w:id="145"/>
            <w:r w:rsidR="00CD136D">
              <w:rPr>
                <w:sz w:val="24"/>
                <w:szCs w:val="24"/>
              </w:rPr>
              <w:t xml:space="preserve"> И</w:t>
            </w:r>
            <w:r w:rsidR="002743F2" w:rsidRPr="00CD136D">
              <w:rPr>
                <w:sz w:val="24"/>
                <w:szCs w:val="24"/>
              </w:rPr>
              <w:t xml:space="preserve">нвестициите ще целят постигане на дългосрочни ефекти върху пригодността на целевата група за участие в заетост. </w:t>
            </w:r>
            <w:r w:rsidR="002743F2" w:rsidRPr="00D2241F">
              <w:rPr>
                <w:sz w:val="24"/>
                <w:szCs w:val="24"/>
              </w:rPr>
              <w:t xml:space="preserve">Кандидатите следва </w:t>
            </w:r>
            <w:r w:rsidR="00CD136D" w:rsidRPr="00D2241F">
              <w:rPr>
                <w:sz w:val="24"/>
                <w:szCs w:val="24"/>
              </w:rPr>
              <w:t>да опишат подробно в раздел 11.4</w:t>
            </w:r>
            <w:r w:rsidR="002743F2" w:rsidRPr="00D2241F">
              <w:rPr>
                <w:sz w:val="24"/>
                <w:szCs w:val="24"/>
              </w:rPr>
              <w:t xml:space="preserve"> от формуляра за кандидатстване какви ще бъдат преките ефекти от реализацията на проекта върху целевите групи от една страна, и върху </w:t>
            </w:r>
            <w:r w:rsidR="00CD136D" w:rsidRPr="00D2241F">
              <w:rPr>
                <w:sz w:val="24"/>
                <w:szCs w:val="24"/>
              </w:rPr>
              <w:t>организацията/</w:t>
            </w:r>
            <w:r w:rsidR="002743F2" w:rsidRPr="00D2241F">
              <w:rPr>
                <w:sz w:val="24"/>
                <w:szCs w:val="24"/>
              </w:rPr>
              <w:t>предприятието от друга, както и как това ще допринесе за постигане на устойчива заетост и развитие.</w:t>
            </w:r>
            <w:r w:rsidR="00CD136D" w:rsidRPr="00D2241F">
              <w:t xml:space="preserve"> </w:t>
            </w:r>
          </w:p>
        </w:tc>
      </w:tr>
    </w:tbl>
    <w:p w14:paraId="3F9300ED" w14:textId="77777777" w:rsidR="00D2241F" w:rsidRDefault="00D2241F" w:rsidP="003A2D4B">
      <w:pPr>
        <w:pStyle w:val="Heading2"/>
      </w:pPr>
      <w:bookmarkStart w:id="146" w:name="_Toc445385629"/>
    </w:p>
    <w:p w14:paraId="336BF5D2" w14:textId="37342AE3" w:rsidR="00C57CC3" w:rsidRPr="007713C1" w:rsidRDefault="00F63260" w:rsidP="003A2D4B">
      <w:pPr>
        <w:pStyle w:val="Heading2"/>
      </w:pPr>
      <w:bookmarkStart w:id="147" w:name="_Toc24969572"/>
      <w:r w:rsidRPr="007713C1">
        <w:t>2</w:t>
      </w:r>
      <w:r w:rsidR="003B2B99">
        <w:t>4</w:t>
      </w:r>
      <w:r w:rsidRPr="007713C1">
        <w:t>.3. Брой предложения и безвъзмездни финансови помощи на кандидат и партньор</w:t>
      </w:r>
      <w:bookmarkEnd w:id="146"/>
      <w:bookmarkEnd w:id="147"/>
    </w:p>
    <w:tbl>
      <w:tblPr>
        <w:tblStyle w:val="TableGrid"/>
        <w:tblW w:w="0" w:type="auto"/>
        <w:tblLook w:val="04A0" w:firstRow="1" w:lastRow="0" w:firstColumn="1" w:lastColumn="0" w:noHBand="0" w:noVBand="1"/>
      </w:tblPr>
      <w:tblGrid>
        <w:gridCol w:w="9346"/>
      </w:tblGrid>
      <w:tr w:rsidR="00F63260" w:rsidRPr="007713C1" w14:paraId="30DA7242" w14:textId="77777777" w:rsidTr="00F63260">
        <w:tc>
          <w:tcPr>
            <w:tcW w:w="9496" w:type="dxa"/>
          </w:tcPr>
          <w:p w14:paraId="4FC258F9" w14:textId="28E3D420" w:rsidR="00F63260" w:rsidRPr="007713C1" w:rsidRDefault="00F63260" w:rsidP="008A39DF">
            <w:pPr>
              <w:spacing w:after="120"/>
              <w:jc w:val="both"/>
              <w:rPr>
                <w:sz w:val="24"/>
                <w:szCs w:val="24"/>
              </w:rPr>
            </w:pPr>
            <w:r w:rsidRPr="007713C1">
              <w:rPr>
                <w:sz w:val="24"/>
                <w:szCs w:val="24"/>
              </w:rPr>
              <w:t xml:space="preserve">Всеки кандидат може да подаде само едно проектно предложение по настоящата процедура за набиране на предложения. В случай, че кандидат е подал повече от едно проектно предложение, то до оценка ще бъде допуснато само </w:t>
            </w:r>
            <w:r w:rsidR="008A39DF">
              <w:rPr>
                <w:sz w:val="24"/>
                <w:szCs w:val="24"/>
              </w:rPr>
              <w:t>последното</w:t>
            </w:r>
            <w:r w:rsidRPr="007713C1">
              <w:rPr>
                <w:sz w:val="24"/>
                <w:szCs w:val="24"/>
              </w:rPr>
              <w:t>, по време на подаване, проектно предложение, освен ако не е оттеглено от страна на кандидата.</w:t>
            </w:r>
          </w:p>
          <w:p w14:paraId="6DDC2092" w14:textId="77777777" w:rsidR="00F63260" w:rsidRPr="007713C1" w:rsidRDefault="00F63260" w:rsidP="00F63260">
            <w:pPr>
              <w:spacing w:before="120" w:after="120"/>
              <w:jc w:val="both"/>
              <w:rPr>
                <w:sz w:val="24"/>
                <w:szCs w:val="24"/>
              </w:rPr>
            </w:pPr>
            <w:r w:rsidRPr="007713C1">
              <w:rPr>
                <w:sz w:val="24"/>
                <w:szCs w:val="24"/>
              </w:rPr>
              <w:t>Един партньор може да участва в повече от едно проектни предложения, в случай че разполага с достатъчно капацитет, за да изпълни дейностите по проектите.</w:t>
            </w:r>
          </w:p>
        </w:tc>
      </w:tr>
    </w:tbl>
    <w:p w14:paraId="53087D03" w14:textId="77777777" w:rsidR="00915F3B" w:rsidRDefault="00915F3B" w:rsidP="003A2D4B">
      <w:pPr>
        <w:pStyle w:val="Heading2"/>
      </w:pPr>
      <w:bookmarkStart w:id="148" w:name="_Toc445385630"/>
    </w:p>
    <w:p w14:paraId="475E1323" w14:textId="2864C541" w:rsidR="00F63260" w:rsidRPr="007713C1" w:rsidRDefault="003B2B99" w:rsidP="003A2D4B">
      <w:pPr>
        <w:pStyle w:val="Heading2"/>
      </w:pPr>
      <w:bookmarkStart w:id="149" w:name="_Toc24969573"/>
      <w:r>
        <w:t>24</w:t>
      </w:r>
      <w:r w:rsidR="00F059A2" w:rsidRPr="007713C1">
        <w:t xml:space="preserve">.4. Допълнителни </w:t>
      </w:r>
      <w:r w:rsidR="00B71A31" w:rsidRPr="007713C1">
        <w:t>въпроси и разяснения във връзка с Условията</w:t>
      </w:r>
      <w:r w:rsidR="00F059A2" w:rsidRPr="007713C1">
        <w:t xml:space="preserve"> за кандидатстване</w:t>
      </w:r>
      <w:bookmarkEnd w:id="148"/>
      <w:bookmarkEnd w:id="149"/>
    </w:p>
    <w:tbl>
      <w:tblPr>
        <w:tblStyle w:val="TableGrid"/>
        <w:tblW w:w="0" w:type="auto"/>
        <w:tblLook w:val="04A0" w:firstRow="1" w:lastRow="0" w:firstColumn="1" w:lastColumn="0" w:noHBand="0" w:noVBand="1"/>
      </w:tblPr>
      <w:tblGrid>
        <w:gridCol w:w="9346"/>
      </w:tblGrid>
      <w:tr w:rsidR="00F059A2" w:rsidRPr="007713C1" w14:paraId="6CC1A992" w14:textId="77777777" w:rsidTr="00F059A2">
        <w:tc>
          <w:tcPr>
            <w:tcW w:w="9496" w:type="dxa"/>
          </w:tcPr>
          <w:p w14:paraId="52589645" w14:textId="303C395B" w:rsidR="0039199B" w:rsidRDefault="0039199B" w:rsidP="0039199B">
            <w:pPr>
              <w:pStyle w:val="Heading2"/>
              <w:outlineLvl w:val="1"/>
              <w:rPr>
                <w:ins w:id="150" w:author="Magdalena Todorova" w:date="2020-10-13T14:29:00Z"/>
                <w:b w:val="0"/>
                <w:iCs/>
              </w:rPr>
            </w:pPr>
            <w:bookmarkStart w:id="151" w:name="_Toc172021290"/>
            <w:ins w:id="152" w:author="Magdalena Todorova" w:date="2020-10-13T14:29:00Z">
              <w:r w:rsidRPr="00CC1FB0">
                <w:rPr>
                  <w:b w:val="0"/>
                  <w:iCs/>
                </w:rPr>
                <w:t xml:space="preserve">По процедурата за набиране на предложения, могат да се задават въпроси и да се искат допълнителни разяснения, в срок до </w:t>
              </w:r>
              <w:r>
                <w:rPr>
                  <w:b w:val="0"/>
                  <w:iCs/>
                </w:rPr>
                <w:t>04</w:t>
              </w:r>
              <w:r w:rsidRPr="00CC1FB0">
                <w:rPr>
                  <w:b w:val="0"/>
                  <w:iCs/>
                </w:rPr>
                <w:t>.1</w:t>
              </w:r>
              <w:r>
                <w:rPr>
                  <w:b w:val="0"/>
                  <w:iCs/>
                </w:rPr>
                <w:t>2</w:t>
              </w:r>
              <w:r w:rsidRPr="00CC1FB0">
                <w:rPr>
                  <w:b w:val="0"/>
                  <w:iCs/>
                </w:rPr>
                <w:t xml:space="preserve">.2020 г. Въпросите се задават в писмена форма чрез електронната система ИСУН 2020, секция „Разяснения по процедурата“. </w:t>
              </w:r>
            </w:ins>
          </w:p>
          <w:p w14:paraId="2B89A877" w14:textId="77777777" w:rsidR="0039199B" w:rsidRPr="008A5D20" w:rsidRDefault="0039199B" w:rsidP="0039199B">
            <w:pPr>
              <w:rPr>
                <w:ins w:id="153" w:author="Magdalena Todorova" w:date="2020-10-13T14:29:00Z"/>
                <w:rFonts w:eastAsia="Calibri"/>
              </w:rPr>
            </w:pPr>
          </w:p>
          <w:p w14:paraId="5B109713" w14:textId="0CE6D44D" w:rsidR="0039199B" w:rsidRPr="00CC1FB0" w:rsidRDefault="0039199B" w:rsidP="0039199B">
            <w:pPr>
              <w:pStyle w:val="Heading2"/>
              <w:outlineLvl w:val="1"/>
              <w:rPr>
                <w:ins w:id="154" w:author="Magdalena Todorova" w:date="2020-10-13T14:29:00Z"/>
                <w:b w:val="0"/>
                <w:iCs/>
              </w:rPr>
            </w:pPr>
            <w:ins w:id="155" w:author="Magdalena Todorova" w:date="2020-10-13T14:29:00Z">
              <w:r w:rsidRPr="00CC1FB0">
                <w:rPr>
                  <w:b w:val="0"/>
                  <w:iCs/>
                </w:rPr>
                <w:t xml:space="preserve">Писмени разяснения ще бъдат давани в срок до 5 дни от получаването на искането за </w:t>
              </w:r>
              <w:r>
                <w:rPr>
                  <w:b w:val="0"/>
                  <w:iCs/>
                </w:rPr>
                <w:t>разяснение, но не по-късно от 09</w:t>
              </w:r>
              <w:r w:rsidRPr="00CC1FB0">
                <w:rPr>
                  <w:b w:val="0"/>
                  <w:iCs/>
                </w:rPr>
                <w:t>.1</w:t>
              </w:r>
            </w:ins>
            <w:ins w:id="156" w:author="Magdalena Todorova" w:date="2020-10-13T14:30:00Z">
              <w:r>
                <w:rPr>
                  <w:b w:val="0"/>
                  <w:iCs/>
                </w:rPr>
                <w:t>2</w:t>
              </w:r>
            </w:ins>
            <w:ins w:id="157" w:author="Magdalena Todorova" w:date="2020-10-13T14:29:00Z">
              <w:r w:rsidRPr="00CC1FB0">
                <w:rPr>
                  <w:b w:val="0"/>
                  <w:iCs/>
                </w:rPr>
                <w:t xml:space="preserve">.2020 г. </w:t>
              </w:r>
            </w:ins>
          </w:p>
          <w:p w14:paraId="66A4B733" w14:textId="2680966F" w:rsidR="008A39DF" w:rsidDel="0039199B" w:rsidRDefault="0039199B" w:rsidP="0039199B">
            <w:pPr>
              <w:spacing w:after="120"/>
              <w:jc w:val="both"/>
              <w:rPr>
                <w:del w:id="158" w:author="Magdalena Todorova" w:date="2020-10-13T14:29:00Z"/>
                <w:sz w:val="24"/>
                <w:szCs w:val="24"/>
              </w:rPr>
            </w:pPr>
            <w:ins w:id="159" w:author="Magdalena Todorova" w:date="2020-10-13T14:29:00Z">
              <w:r w:rsidRPr="00CC1FB0">
                <w:rPr>
                  <w:iCs/>
                  <w:sz w:val="24"/>
                  <w:szCs w:val="24"/>
                </w:rPr>
                <w:t>С оглед осигуряване равнопоставено третиране на кандидатите, МИГ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 Писмените разяснения ще бъдат публикувани в ИСУН 2020 и на интернет страницата на МИГ:</w:t>
              </w:r>
            </w:ins>
            <w:del w:id="160" w:author="Magdalena Todorova" w:date="2020-10-13T14:29:00Z">
              <w:r w:rsidR="00A35750" w:rsidDel="0039199B">
                <w:rPr>
                  <w:b/>
                  <w:sz w:val="24"/>
                  <w:szCs w:val="24"/>
                </w:rPr>
                <w:delText>На посочената</w:delText>
              </w:r>
              <w:r w:rsidR="00F059A2" w:rsidRPr="007713C1" w:rsidDel="0039199B">
                <w:rPr>
                  <w:b/>
                  <w:sz w:val="24"/>
                  <w:szCs w:val="24"/>
                </w:rPr>
                <w:delText xml:space="preserve"> по-долу </w:delText>
              </w:r>
              <w:r w:rsidR="00A35750" w:rsidDel="0039199B">
                <w:rPr>
                  <w:b/>
                  <w:sz w:val="24"/>
                  <w:szCs w:val="24"/>
                </w:rPr>
                <w:delText>електронна поща</w:delText>
              </w:r>
              <w:r w:rsidR="00F059A2" w:rsidRPr="007713C1" w:rsidDel="0039199B">
                <w:rPr>
                  <w:sz w:val="24"/>
                  <w:szCs w:val="24"/>
                </w:rPr>
                <w:delText xml:space="preserve">, като ясно се посочва номера на поканата за набиране на предложения, </w:delText>
              </w:r>
              <w:r w:rsidR="00F059A2" w:rsidRPr="007713C1" w:rsidDel="0039199B">
                <w:rPr>
                  <w:b/>
                  <w:sz w:val="24"/>
                  <w:szCs w:val="24"/>
                </w:rPr>
                <w:delText>могат да се задават въпроси и да се искат допълнителни разяснения</w:delText>
              </w:r>
              <w:r w:rsidR="00F059A2" w:rsidRPr="007713C1" w:rsidDel="0039199B">
                <w:rPr>
                  <w:sz w:val="24"/>
                  <w:szCs w:val="24"/>
                </w:rPr>
                <w:delText xml:space="preserve">, </w:delText>
              </w:r>
              <w:r w:rsidR="00B71A31" w:rsidRPr="007713C1" w:rsidDel="0039199B">
                <w:rPr>
                  <w:sz w:val="24"/>
                  <w:szCs w:val="24"/>
                </w:rPr>
                <w:delText xml:space="preserve">в срок </w:delText>
              </w:r>
              <w:r w:rsidR="00B71A31" w:rsidRPr="008A39DF" w:rsidDel="0039199B">
                <w:rPr>
                  <w:sz w:val="24"/>
                  <w:szCs w:val="24"/>
                </w:rPr>
                <w:delText xml:space="preserve">до </w:delText>
              </w:r>
              <w:r w:rsidR="00461F10" w:rsidDel="0039199B">
                <w:rPr>
                  <w:i/>
                  <w:sz w:val="24"/>
                  <w:szCs w:val="24"/>
                </w:rPr>
                <w:delText>10 дни</w:delText>
              </w:r>
              <w:r w:rsidR="00B71A31" w:rsidRPr="008A39DF" w:rsidDel="0039199B">
                <w:rPr>
                  <w:i/>
                  <w:sz w:val="24"/>
                  <w:szCs w:val="24"/>
                </w:rPr>
                <w:delText xml:space="preserve"> преди изтичането на срока за кандидатстване</w:delText>
              </w:r>
              <w:r w:rsidR="00D00416" w:rsidDel="0039199B">
                <w:rPr>
                  <w:i/>
                  <w:sz w:val="24"/>
                  <w:szCs w:val="24"/>
                </w:rPr>
                <w:delText xml:space="preserve"> до </w:delText>
              </w:r>
              <w:r w:rsidR="00075516" w:rsidDel="0039199B">
                <w:rPr>
                  <w:i/>
                  <w:sz w:val="24"/>
                  <w:szCs w:val="24"/>
                </w:rPr>
                <w:delText>.....</w:delText>
              </w:r>
              <w:r w:rsidR="00F059A2" w:rsidRPr="008A39DF" w:rsidDel="0039199B">
                <w:rPr>
                  <w:sz w:val="24"/>
                  <w:szCs w:val="24"/>
                </w:rPr>
                <w:delText xml:space="preserve"> </w:delText>
              </w:r>
              <w:bookmarkEnd w:id="151"/>
            </w:del>
          </w:p>
          <w:p w14:paraId="551B444B" w14:textId="527305DB" w:rsidR="00B0536E" w:rsidRPr="00D1781C" w:rsidDel="0039199B" w:rsidRDefault="008F2E79" w:rsidP="008A39DF">
            <w:pPr>
              <w:spacing w:after="120"/>
              <w:jc w:val="both"/>
              <w:rPr>
                <w:del w:id="161" w:author="Magdalena Todorova" w:date="2020-10-13T14:29:00Z"/>
                <w:color w:val="0000FF"/>
                <w:sz w:val="24"/>
                <w:szCs w:val="24"/>
              </w:rPr>
            </w:pPr>
            <w:del w:id="162" w:author="Magdalena Todorova" w:date="2020-10-13T14:29:00Z">
              <w:r w:rsidDel="0039199B">
                <w:rPr>
                  <w:sz w:val="22"/>
                  <w:szCs w:val="22"/>
                </w:rPr>
                <w:fldChar w:fldCharType="begin"/>
              </w:r>
              <w:r w:rsidDel="0039199B">
                <w:delInstrText xml:space="preserve"> HYPERLINK "mailto:office@mig-pomorie.eu" </w:delInstrText>
              </w:r>
              <w:r w:rsidDel="0039199B">
                <w:rPr>
                  <w:sz w:val="22"/>
                  <w:szCs w:val="22"/>
                </w:rPr>
                <w:fldChar w:fldCharType="separate"/>
              </w:r>
              <w:r w:rsidR="008378DE" w:rsidRPr="00A25174" w:rsidDel="0039199B">
                <w:rPr>
                  <w:rStyle w:val="Hyperlink"/>
                  <w:sz w:val="24"/>
                  <w:szCs w:val="24"/>
                  <w:lang w:val="en-US"/>
                </w:rPr>
                <w:delText>office</w:delText>
              </w:r>
              <w:r w:rsidR="008378DE" w:rsidRPr="00D1781C" w:rsidDel="0039199B">
                <w:rPr>
                  <w:rStyle w:val="Hyperlink"/>
                  <w:sz w:val="24"/>
                  <w:szCs w:val="24"/>
                </w:rPr>
                <w:delText>@</w:delText>
              </w:r>
              <w:r w:rsidR="008378DE" w:rsidRPr="00A25174" w:rsidDel="0039199B">
                <w:rPr>
                  <w:rStyle w:val="Hyperlink"/>
                  <w:sz w:val="24"/>
                  <w:szCs w:val="24"/>
                  <w:lang w:val="en-US"/>
                </w:rPr>
                <w:delText>mig</w:delText>
              </w:r>
              <w:r w:rsidR="008378DE" w:rsidRPr="00D1781C" w:rsidDel="0039199B">
                <w:rPr>
                  <w:rStyle w:val="Hyperlink"/>
                  <w:sz w:val="24"/>
                  <w:szCs w:val="24"/>
                </w:rPr>
                <w:delText>-</w:delText>
              </w:r>
              <w:r w:rsidR="008378DE" w:rsidRPr="00A25174" w:rsidDel="0039199B">
                <w:rPr>
                  <w:rStyle w:val="Hyperlink"/>
                  <w:sz w:val="24"/>
                  <w:szCs w:val="24"/>
                  <w:lang w:val="en-US"/>
                </w:rPr>
                <w:delText>pomorie</w:delText>
              </w:r>
              <w:r w:rsidR="008378DE" w:rsidRPr="00D1781C" w:rsidDel="0039199B">
                <w:rPr>
                  <w:rStyle w:val="Hyperlink"/>
                  <w:sz w:val="24"/>
                  <w:szCs w:val="24"/>
                </w:rPr>
                <w:delText>.</w:delText>
              </w:r>
              <w:r w:rsidR="008378DE" w:rsidRPr="00A25174" w:rsidDel="0039199B">
                <w:rPr>
                  <w:rStyle w:val="Hyperlink"/>
                  <w:sz w:val="24"/>
                  <w:szCs w:val="24"/>
                  <w:lang w:val="en-US"/>
                </w:rPr>
                <w:delText>eu</w:delText>
              </w:r>
              <w:r w:rsidDel="0039199B">
                <w:rPr>
                  <w:rStyle w:val="Hyperlink"/>
                  <w:sz w:val="24"/>
                  <w:szCs w:val="24"/>
                  <w:lang w:val="en-US"/>
                </w:rPr>
                <w:fldChar w:fldCharType="end"/>
              </w:r>
              <w:r w:rsidR="008378DE" w:rsidRPr="00D1781C" w:rsidDel="0039199B">
                <w:rPr>
                  <w:color w:val="0000FF"/>
                  <w:sz w:val="24"/>
                  <w:szCs w:val="24"/>
                </w:rPr>
                <w:delText xml:space="preserve"> </w:delText>
              </w:r>
            </w:del>
          </w:p>
          <w:p w14:paraId="1B72955B" w14:textId="60E53078" w:rsidR="00F059A2" w:rsidRPr="001F4965" w:rsidDel="0039199B" w:rsidRDefault="00F059A2" w:rsidP="00B71A31">
            <w:pPr>
              <w:spacing w:before="120" w:after="120"/>
              <w:jc w:val="both"/>
              <w:rPr>
                <w:del w:id="163" w:author="Magdalena Todorova" w:date="2020-10-13T14:29:00Z"/>
                <w:bCs/>
                <w:i/>
                <w:sz w:val="24"/>
                <w:szCs w:val="24"/>
              </w:rPr>
            </w:pPr>
            <w:del w:id="164" w:author="Magdalena Todorova" w:date="2020-10-13T14:29:00Z">
              <w:r w:rsidRPr="007713C1" w:rsidDel="0039199B">
                <w:rPr>
                  <w:bCs/>
                  <w:sz w:val="24"/>
                  <w:szCs w:val="24"/>
                </w:rPr>
                <w:delText>Писмени разяс</w:delText>
              </w:r>
              <w:r w:rsidR="00B71A31" w:rsidRPr="007713C1" w:rsidDel="0039199B">
                <w:rPr>
                  <w:bCs/>
                  <w:sz w:val="24"/>
                  <w:szCs w:val="24"/>
                </w:rPr>
                <w:delText xml:space="preserve">нения ще бъдат дадени в срок </w:delText>
              </w:r>
              <w:r w:rsidR="00B71A31" w:rsidRPr="008A39DF" w:rsidDel="0039199B">
                <w:rPr>
                  <w:bCs/>
                  <w:sz w:val="24"/>
                  <w:szCs w:val="24"/>
                </w:rPr>
                <w:delText xml:space="preserve">до </w:delText>
              </w:r>
              <w:r w:rsidR="00461F10" w:rsidDel="0039199B">
                <w:rPr>
                  <w:bCs/>
                  <w:i/>
                  <w:sz w:val="24"/>
                  <w:szCs w:val="24"/>
                </w:rPr>
                <w:delText>5 дни</w:delText>
              </w:r>
              <w:r w:rsidR="00B71A31" w:rsidRPr="008A39DF" w:rsidDel="0039199B">
                <w:rPr>
                  <w:bCs/>
                  <w:i/>
                  <w:sz w:val="24"/>
                  <w:szCs w:val="24"/>
                </w:rPr>
                <w:delText xml:space="preserve"> преди изтичането на срока за кандидатстване</w:delText>
              </w:r>
              <w:r w:rsidR="00075516" w:rsidDel="0039199B">
                <w:rPr>
                  <w:bCs/>
                  <w:sz w:val="24"/>
                  <w:szCs w:val="24"/>
                </w:rPr>
                <w:delText xml:space="preserve"> </w:delText>
              </w:r>
              <w:r w:rsidR="00075516" w:rsidDel="0039199B">
                <w:rPr>
                  <w:bCs/>
                  <w:i/>
                  <w:sz w:val="24"/>
                  <w:szCs w:val="24"/>
                </w:rPr>
                <w:delText>.......</w:delText>
              </w:r>
              <w:r w:rsidRPr="001F4965" w:rsidDel="0039199B">
                <w:rPr>
                  <w:bCs/>
                  <w:i/>
                  <w:sz w:val="24"/>
                  <w:szCs w:val="24"/>
                </w:rPr>
                <w:delText xml:space="preserve"> </w:delText>
              </w:r>
            </w:del>
          </w:p>
          <w:p w14:paraId="15D89535" w14:textId="4BDF0925" w:rsidR="00F059A2" w:rsidRPr="007713C1" w:rsidDel="0039199B" w:rsidRDefault="00F059A2" w:rsidP="00B71A31">
            <w:pPr>
              <w:pStyle w:val="BodyText3"/>
              <w:spacing w:before="120"/>
              <w:jc w:val="both"/>
              <w:rPr>
                <w:del w:id="165" w:author="Magdalena Todorova" w:date="2020-10-13T14:29:00Z"/>
                <w:sz w:val="24"/>
                <w:szCs w:val="24"/>
              </w:rPr>
            </w:pPr>
            <w:del w:id="166" w:author="Magdalena Todorova" w:date="2020-10-13T14:29:00Z">
              <w:r w:rsidRPr="007713C1" w:rsidDel="0039199B">
                <w:rPr>
                  <w:sz w:val="24"/>
                  <w:szCs w:val="24"/>
                </w:rPr>
                <w:delText xml:space="preserve">С оглед осигуряване равнопоставено третиране на кандидатите, </w:delText>
              </w:r>
              <w:r w:rsidR="008378DE" w:rsidDel="0039199B">
                <w:rPr>
                  <w:sz w:val="24"/>
                  <w:szCs w:val="24"/>
                </w:rPr>
                <w:delText>МИГ</w:delText>
              </w:r>
              <w:r w:rsidRPr="007713C1" w:rsidDel="0039199B">
                <w:rPr>
                  <w:sz w:val="24"/>
                  <w:szCs w:val="24"/>
                </w:rPr>
                <w:delText xml:space="preserve"> няма да дава разяснения, които съдържат становище относно качеството на конкретно проектно предложение.</w:delText>
              </w:r>
              <w:r w:rsidR="00B71A31" w:rsidRPr="007713C1" w:rsidDel="0039199B">
                <w:rPr>
                  <w:sz w:val="24"/>
                  <w:szCs w:val="24"/>
                </w:rPr>
                <w:delText xml:space="preserve"> </w:delText>
              </w:r>
              <w:r w:rsidR="00B71A31" w:rsidRPr="007713C1" w:rsidDel="0039199B">
                <w:rPr>
                  <w:color w:val="000000"/>
                  <w:sz w:val="24"/>
                  <w:szCs w:val="24"/>
                </w:rPr>
                <w:delText>Разяснения се дават по отношение на условията за кандидатстване и са задължителни за всички кандидати.</w:delText>
              </w:r>
            </w:del>
          </w:p>
          <w:p w14:paraId="30E0E13B" w14:textId="71195481" w:rsidR="00F059A2" w:rsidRPr="007713C1" w:rsidDel="0039199B" w:rsidRDefault="00F059A2">
            <w:pPr>
              <w:pStyle w:val="BodyText3"/>
              <w:spacing w:before="120"/>
              <w:rPr>
                <w:del w:id="167" w:author="Magdalena Todorova" w:date="2020-10-13T14:29:00Z"/>
                <w:sz w:val="24"/>
                <w:szCs w:val="24"/>
              </w:rPr>
            </w:pPr>
            <w:del w:id="168" w:author="Magdalena Todorova" w:date="2020-10-13T14:29:00Z">
              <w:r w:rsidRPr="007713C1" w:rsidDel="0039199B">
                <w:rPr>
                  <w:sz w:val="24"/>
                  <w:szCs w:val="24"/>
                </w:rPr>
                <w:delText>Въпросите и разясненият</w:delText>
              </w:r>
              <w:r w:rsidR="00235F58" w:rsidDel="0039199B">
                <w:rPr>
                  <w:sz w:val="24"/>
                  <w:szCs w:val="24"/>
                </w:rPr>
                <w:delText>а ще бъдат публикувани на следните</w:delText>
              </w:r>
              <w:r w:rsidRPr="007713C1" w:rsidDel="0039199B">
                <w:rPr>
                  <w:sz w:val="24"/>
                  <w:szCs w:val="24"/>
                </w:rPr>
                <w:delText xml:space="preserve"> интернет-страници:</w:delText>
              </w:r>
            </w:del>
          </w:p>
          <w:p w14:paraId="3E2D5925" w14:textId="0BF01CB0" w:rsidR="00F059A2" w:rsidRPr="00D1781C" w:rsidRDefault="00F059A2">
            <w:pPr>
              <w:pStyle w:val="BodyText3"/>
              <w:spacing w:before="120"/>
              <w:rPr>
                <w:color w:val="0000FF"/>
                <w:sz w:val="24"/>
                <w:szCs w:val="24"/>
              </w:rPr>
              <w:pPrChange w:id="169" w:author="Magdalena Todorova" w:date="2020-10-13T14:29:00Z">
                <w:pPr>
                  <w:spacing w:before="120" w:after="120"/>
                  <w:jc w:val="both"/>
                </w:pPr>
              </w:pPrChange>
            </w:pPr>
            <w:r w:rsidRPr="00A129AF">
              <w:rPr>
                <w:sz w:val="24"/>
                <w:szCs w:val="24"/>
              </w:rPr>
              <w:t xml:space="preserve"> </w:t>
            </w:r>
            <w:r w:rsidR="008F2E79">
              <w:fldChar w:fldCharType="begin"/>
            </w:r>
            <w:r w:rsidR="008F2E79">
              <w:instrText xml:space="preserve"> HYPERLINK "http://www.mig-pomorie.eu" </w:instrText>
            </w:r>
            <w:r w:rsidR="008F2E79">
              <w:fldChar w:fldCharType="separate"/>
            </w:r>
            <w:r w:rsidR="00BF3AA1" w:rsidRPr="00E7049B">
              <w:rPr>
                <w:rStyle w:val="Hyperlink"/>
                <w:sz w:val="24"/>
                <w:szCs w:val="24"/>
                <w:lang w:val="en-US"/>
              </w:rPr>
              <w:t>www.mig</w:t>
            </w:r>
            <w:r w:rsidR="00BF3AA1" w:rsidRPr="00E7049B">
              <w:rPr>
                <w:rStyle w:val="Hyperlink"/>
                <w:sz w:val="24"/>
                <w:szCs w:val="24"/>
              </w:rPr>
              <w:t>-</w:t>
            </w:r>
            <w:r w:rsidR="00BF3AA1" w:rsidRPr="00E7049B">
              <w:rPr>
                <w:rStyle w:val="Hyperlink"/>
                <w:sz w:val="24"/>
                <w:szCs w:val="24"/>
                <w:lang w:val="en-US"/>
              </w:rPr>
              <w:t>pomorie</w:t>
            </w:r>
            <w:r w:rsidR="00BF3AA1" w:rsidRPr="00E7049B">
              <w:rPr>
                <w:rStyle w:val="Hyperlink"/>
                <w:sz w:val="24"/>
                <w:szCs w:val="24"/>
              </w:rPr>
              <w:t>.</w:t>
            </w:r>
            <w:r w:rsidR="00BF3AA1" w:rsidRPr="00E7049B">
              <w:rPr>
                <w:rStyle w:val="Hyperlink"/>
                <w:sz w:val="24"/>
                <w:szCs w:val="24"/>
                <w:lang w:val="en-US"/>
              </w:rPr>
              <w:t>eu</w:t>
            </w:r>
            <w:r w:rsidR="008F2E79">
              <w:rPr>
                <w:rStyle w:val="Hyperlink"/>
                <w:sz w:val="24"/>
                <w:szCs w:val="24"/>
                <w:lang w:val="en-US"/>
              </w:rPr>
              <w:fldChar w:fldCharType="end"/>
            </w:r>
            <w:del w:id="170" w:author="Magdalena Todorova" w:date="2020-10-13T14:29:00Z">
              <w:r w:rsidR="008378DE" w:rsidRPr="00D1781C" w:rsidDel="0039199B">
                <w:rPr>
                  <w:color w:val="0000FF"/>
                  <w:sz w:val="24"/>
                  <w:szCs w:val="24"/>
                </w:rPr>
                <w:delText xml:space="preserve">, </w:delText>
              </w:r>
              <w:r w:rsidR="008378DE" w:rsidRPr="00235F58" w:rsidDel="0039199B">
                <w:rPr>
                  <w:sz w:val="24"/>
                  <w:szCs w:val="24"/>
                </w:rPr>
                <w:delText>и</w:delText>
              </w:r>
              <w:r w:rsidR="008378DE" w:rsidDel="0039199B">
                <w:rPr>
                  <w:color w:val="0000FF"/>
                  <w:sz w:val="24"/>
                  <w:szCs w:val="24"/>
                </w:rPr>
                <w:delText xml:space="preserve"> </w:delText>
              </w:r>
              <w:r w:rsidR="008F2E79" w:rsidDel="0039199B">
                <w:fldChar w:fldCharType="begin"/>
              </w:r>
              <w:r w:rsidR="008F2E79" w:rsidDel="0039199B">
                <w:delInstrText xml:space="preserve"> HYPERLINK "https://eumis2020.government.bg/" </w:delInstrText>
              </w:r>
              <w:r w:rsidR="008F2E79" w:rsidDel="0039199B">
                <w:fldChar w:fldCharType="separate"/>
              </w:r>
              <w:r w:rsidR="008378DE" w:rsidRPr="008378DE" w:rsidDel="0039199B">
                <w:rPr>
                  <w:rStyle w:val="Hyperlink"/>
                  <w:sz w:val="24"/>
                  <w:szCs w:val="24"/>
                </w:rPr>
                <w:delText>https://eumis2020.government.bg/</w:delText>
              </w:r>
              <w:r w:rsidR="008F2E79" w:rsidDel="0039199B">
                <w:rPr>
                  <w:rStyle w:val="Hyperlink"/>
                  <w:sz w:val="24"/>
                  <w:szCs w:val="24"/>
                </w:rPr>
                <w:fldChar w:fldCharType="end"/>
              </w:r>
              <w:r w:rsidR="008378DE" w:rsidDel="0039199B">
                <w:rPr>
                  <w:color w:val="0000FF"/>
                  <w:sz w:val="24"/>
                  <w:szCs w:val="24"/>
                </w:rPr>
                <w:delText xml:space="preserve"> </w:delText>
              </w:r>
              <w:r w:rsidRPr="00A129AF" w:rsidDel="0039199B">
                <w:rPr>
                  <w:sz w:val="24"/>
                  <w:szCs w:val="24"/>
                </w:rPr>
                <w:delText>към документите по процедурата</w:delText>
              </w:r>
              <w:r w:rsidR="00235F58" w:rsidDel="0039199B">
                <w:rPr>
                  <w:sz w:val="24"/>
                  <w:szCs w:val="24"/>
                </w:rPr>
                <w:delText>.</w:delText>
              </w:r>
            </w:del>
          </w:p>
        </w:tc>
      </w:tr>
    </w:tbl>
    <w:p w14:paraId="30BA8D81" w14:textId="77777777" w:rsidR="00320A06" w:rsidRDefault="00320A06" w:rsidP="004E418C">
      <w:pPr>
        <w:pStyle w:val="Heading2"/>
      </w:pPr>
      <w:bookmarkStart w:id="171" w:name="_Toc445385631"/>
    </w:p>
    <w:p w14:paraId="5C932AAB" w14:textId="62FDFA9F" w:rsidR="004E418C" w:rsidRPr="007713C1" w:rsidRDefault="004E418C" w:rsidP="004E418C">
      <w:pPr>
        <w:pStyle w:val="Heading2"/>
      </w:pPr>
      <w:bookmarkStart w:id="172" w:name="_Toc24969574"/>
      <w:r>
        <w:t>24.5</w:t>
      </w:r>
      <w:r w:rsidRPr="007713C1">
        <w:t xml:space="preserve">. </w:t>
      </w:r>
      <w:r>
        <w:t>Уведомяване относно предварителното решение на МИГ</w:t>
      </w:r>
      <w:bookmarkEnd w:id="172"/>
    </w:p>
    <w:tbl>
      <w:tblPr>
        <w:tblStyle w:val="TableGrid"/>
        <w:tblW w:w="0" w:type="auto"/>
        <w:tblLook w:val="04A0" w:firstRow="1" w:lastRow="0" w:firstColumn="1" w:lastColumn="0" w:noHBand="0" w:noVBand="1"/>
      </w:tblPr>
      <w:tblGrid>
        <w:gridCol w:w="9346"/>
      </w:tblGrid>
      <w:tr w:rsidR="004E418C" w:rsidRPr="007713C1" w14:paraId="319B2A16" w14:textId="77777777" w:rsidTr="00BC5595">
        <w:tc>
          <w:tcPr>
            <w:tcW w:w="9496" w:type="dxa"/>
          </w:tcPr>
          <w:p w14:paraId="595F21A9" w14:textId="35932C12" w:rsidR="004E418C" w:rsidRPr="00836CD3" w:rsidRDefault="009E31F8" w:rsidP="00D2241F">
            <w:pPr>
              <w:tabs>
                <w:tab w:val="left" w:pos="720"/>
              </w:tabs>
              <w:spacing w:after="60" w:line="276" w:lineRule="auto"/>
              <w:jc w:val="both"/>
              <w:rPr>
                <w:sz w:val="24"/>
                <w:szCs w:val="24"/>
              </w:rPr>
            </w:pPr>
            <w:r w:rsidRPr="009E31F8">
              <w:rPr>
                <w:sz w:val="24"/>
                <w:szCs w:val="24"/>
              </w:rPr>
              <w:t xml:space="preserve">МИГ изпраща уведомително писмо на кандидатите, чиито проектни предложения не са одобрени или са одобрени частично. </w:t>
            </w:r>
            <w:r w:rsidR="00927176" w:rsidRPr="00927176">
              <w:rPr>
                <w:sz w:val="24"/>
                <w:szCs w:val="24"/>
              </w:rPr>
              <w:t>Писмото се изпраща през ИСУН 2020, чрез електронния профил на кандидата. За дата на получаване на уведомлението се счита, датата посочена в ИСУН - датата на която е изпратено съобщението.</w:t>
            </w:r>
          </w:p>
        </w:tc>
      </w:tr>
    </w:tbl>
    <w:p w14:paraId="63FA9C08" w14:textId="4AF45896" w:rsidR="002743F2" w:rsidRDefault="002743F2" w:rsidP="002743F2"/>
    <w:p w14:paraId="28AA51BB" w14:textId="08B13301" w:rsidR="00F059A2" w:rsidRPr="007713C1" w:rsidRDefault="003B2B99" w:rsidP="003A2D4B">
      <w:pPr>
        <w:pStyle w:val="Heading2"/>
      </w:pPr>
      <w:bookmarkStart w:id="173" w:name="_Toc24969575"/>
      <w:r>
        <w:t>24</w:t>
      </w:r>
      <w:r w:rsidR="004E418C">
        <w:t>.6</w:t>
      </w:r>
      <w:r w:rsidR="00D67E90" w:rsidRPr="007713C1">
        <w:t xml:space="preserve">. </w:t>
      </w:r>
      <w:r w:rsidR="00325CC3" w:rsidRPr="007713C1">
        <w:t>Процедура за възражения относно оценката</w:t>
      </w:r>
      <w:bookmarkEnd w:id="171"/>
      <w:bookmarkEnd w:id="173"/>
    </w:p>
    <w:tbl>
      <w:tblPr>
        <w:tblStyle w:val="TableGrid"/>
        <w:tblW w:w="0" w:type="auto"/>
        <w:tblLook w:val="04A0" w:firstRow="1" w:lastRow="0" w:firstColumn="1" w:lastColumn="0" w:noHBand="0" w:noVBand="1"/>
      </w:tblPr>
      <w:tblGrid>
        <w:gridCol w:w="9346"/>
      </w:tblGrid>
      <w:tr w:rsidR="00D67E90" w:rsidRPr="007713C1" w14:paraId="063E3EF3" w14:textId="77777777" w:rsidTr="00D67E90">
        <w:tc>
          <w:tcPr>
            <w:tcW w:w="9496" w:type="dxa"/>
          </w:tcPr>
          <w:p w14:paraId="551C6AE2" w14:textId="32DAAFDF" w:rsidR="009D2FBF" w:rsidRDefault="009D2FBF" w:rsidP="009D2FBF">
            <w:pPr>
              <w:jc w:val="both"/>
              <w:rPr>
                <w:sz w:val="24"/>
                <w:szCs w:val="24"/>
              </w:rPr>
            </w:pPr>
            <w:r w:rsidRPr="009D2FBF">
              <w:rPr>
                <w:sz w:val="24"/>
                <w:szCs w:val="24"/>
              </w:rPr>
              <w:t>Всеки кандидат, получил уведомително писмо от МИГ, че проектното му предложение не е одобрено или че е частично одобрено, има право да възрази пред УО на ОПРЧР в срок до 3 работни дни от датата на получаването на уведомлението.</w:t>
            </w:r>
          </w:p>
          <w:p w14:paraId="44828050" w14:textId="77777777" w:rsidR="00AA0527" w:rsidRDefault="00AA0527" w:rsidP="00AA0527">
            <w:pPr>
              <w:jc w:val="both"/>
              <w:rPr>
                <w:sz w:val="24"/>
                <w:szCs w:val="24"/>
              </w:rPr>
            </w:pPr>
            <w:r w:rsidRPr="00314625">
              <w:rPr>
                <w:sz w:val="24"/>
                <w:szCs w:val="24"/>
              </w:rPr>
              <w:t xml:space="preserve">Възражението се подава на хартиен носител, подписано от поне едно от представляващите кандидата лица или упълномощено лице. В случая на упълномощаване, към възражението следва да се представи и нотариално заверено пълномощно. В случай, че кандидата се представлява заедно от няколко лица, възражението се подписва от всички представляващи. </w:t>
            </w:r>
          </w:p>
          <w:p w14:paraId="5D814E96" w14:textId="77777777" w:rsidR="00AA0527" w:rsidRPr="00314625" w:rsidRDefault="00AA0527" w:rsidP="00AA0527">
            <w:pPr>
              <w:jc w:val="both"/>
              <w:rPr>
                <w:sz w:val="24"/>
                <w:szCs w:val="24"/>
              </w:rPr>
            </w:pPr>
            <w:r w:rsidRPr="00314625">
              <w:rPr>
                <w:sz w:val="24"/>
                <w:szCs w:val="24"/>
              </w:rPr>
              <w:t>Възражение може да се подава само срещу предложението на оценителната комисия за отхвърляне на съответното проектно предложение.</w:t>
            </w:r>
          </w:p>
          <w:p w14:paraId="44B0B2F3" w14:textId="77777777" w:rsidR="00AA0527" w:rsidRPr="00314625" w:rsidRDefault="00AA0527" w:rsidP="00AA0527">
            <w:pPr>
              <w:jc w:val="both"/>
              <w:rPr>
                <w:sz w:val="24"/>
                <w:szCs w:val="24"/>
              </w:rPr>
            </w:pPr>
            <w:r w:rsidRPr="00314625">
              <w:rPr>
                <w:sz w:val="24"/>
                <w:szCs w:val="24"/>
              </w:rPr>
              <w:t>С подаване на възражението не могат да се представят нови документи, които не са били част от първоначално представеното проектно предложение и/или допълнително изискана от оценителната комисия на съответния етап документация.</w:t>
            </w:r>
          </w:p>
          <w:p w14:paraId="0353E4F0" w14:textId="49CDE1AE" w:rsidR="00AA0527" w:rsidRPr="009D2FBF" w:rsidRDefault="00AA0527" w:rsidP="00AA0527">
            <w:pPr>
              <w:jc w:val="both"/>
              <w:rPr>
                <w:sz w:val="24"/>
                <w:szCs w:val="24"/>
              </w:rPr>
            </w:pPr>
            <w:r w:rsidRPr="00314625">
              <w:rPr>
                <w:sz w:val="24"/>
                <w:szCs w:val="24"/>
              </w:rPr>
              <w:t>Не се разглеждат възражения, които са подадени извън регламентирания срок или от лица, различни от представляващите кандидата или упълномощени лица. За дата на подаване на възражението се счита датата на пощенското клеймо.</w:t>
            </w:r>
          </w:p>
          <w:p w14:paraId="4DD08521" w14:textId="64AE4467" w:rsidR="009D2FBF" w:rsidRPr="009D2FBF" w:rsidRDefault="009D2FBF" w:rsidP="009D2FBF">
            <w:pPr>
              <w:jc w:val="both"/>
              <w:rPr>
                <w:sz w:val="24"/>
                <w:szCs w:val="24"/>
              </w:rPr>
            </w:pPr>
            <w:r w:rsidRPr="009D2FBF">
              <w:rPr>
                <w:sz w:val="24"/>
                <w:szCs w:val="24"/>
              </w:rPr>
              <w:t>Р</w:t>
            </w:r>
            <w:r>
              <w:rPr>
                <w:sz w:val="24"/>
                <w:szCs w:val="24"/>
              </w:rPr>
              <w:t xml:space="preserve">ъководителят на </w:t>
            </w:r>
            <w:r w:rsidRPr="009D2FBF">
              <w:rPr>
                <w:sz w:val="24"/>
                <w:szCs w:val="24"/>
              </w:rPr>
              <w:t>УО се произнася по основателността на възражението в срок до 10 работни дни</w:t>
            </w:r>
            <w:r>
              <w:rPr>
                <w:sz w:val="24"/>
                <w:szCs w:val="24"/>
              </w:rPr>
              <w:t xml:space="preserve"> </w:t>
            </w:r>
            <w:r w:rsidRPr="009D2FBF">
              <w:rPr>
                <w:sz w:val="24"/>
                <w:szCs w:val="24"/>
              </w:rPr>
              <w:t>от неговото получаване, като:</w:t>
            </w:r>
          </w:p>
          <w:p w14:paraId="539012DC" w14:textId="77777777" w:rsidR="009D2FBF" w:rsidRPr="009D2FBF" w:rsidRDefault="009D2FBF" w:rsidP="009D2FBF">
            <w:pPr>
              <w:jc w:val="both"/>
              <w:rPr>
                <w:sz w:val="24"/>
                <w:szCs w:val="24"/>
              </w:rPr>
            </w:pPr>
            <w:r w:rsidRPr="009D2FBF">
              <w:rPr>
                <w:sz w:val="24"/>
                <w:szCs w:val="24"/>
              </w:rPr>
              <w:lastRenderedPageBreak/>
              <w:t>1. връща проектното предложение за повторно извършване на процедурата по оценка;</w:t>
            </w:r>
          </w:p>
          <w:p w14:paraId="3078509A" w14:textId="77777777" w:rsidR="003B2B99" w:rsidRDefault="009D2FBF" w:rsidP="003F5861">
            <w:pPr>
              <w:jc w:val="both"/>
              <w:rPr>
                <w:sz w:val="24"/>
                <w:szCs w:val="24"/>
              </w:rPr>
            </w:pPr>
            <w:r w:rsidRPr="009D2FBF">
              <w:rPr>
                <w:sz w:val="24"/>
                <w:szCs w:val="24"/>
              </w:rPr>
              <w:t>2. потвърждава предварителното решение на МИГ.</w:t>
            </w:r>
          </w:p>
          <w:p w14:paraId="200F4E5E" w14:textId="12B8FFCF" w:rsidR="00AA0527" w:rsidRPr="00A129AF" w:rsidRDefault="00AA0527" w:rsidP="003F5861">
            <w:pPr>
              <w:jc w:val="both"/>
              <w:rPr>
                <w:szCs w:val="24"/>
              </w:rPr>
            </w:pPr>
            <w:r w:rsidRPr="00314625">
              <w:rPr>
                <w:sz w:val="24"/>
                <w:szCs w:val="24"/>
              </w:rPr>
              <w:t>УО уведомява кандидатите за основателността на техните възражения по реда на чл. 61 от Административнопроцесуалния кодекс</w:t>
            </w:r>
            <w:r>
              <w:rPr>
                <w:sz w:val="24"/>
                <w:szCs w:val="24"/>
              </w:rPr>
              <w:t>.</w:t>
            </w:r>
          </w:p>
        </w:tc>
      </w:tr>
    </w:tbl>
    <w:p w14:paraId="0A4F041D" w14:textId="77777777" w:rsidR="008F102C" w:rsidRDefault="008F102C" w:rsidP="003A2D4B">
      <w:pPr>
        <w:pStyle w:val="Heading2"/>
      </w:pPr>
      <w:bookmarkStart w:id="174" w:name="_Toc445385632"/>
    </w:p>
    <w:p w14:paraId="1D0198BE" w14:textId="0E77D2F6" w:rsidR="00D67E90" w:rsidRPr="007713C1" w:rsidRDefault="002709D4" w:rsidP="003A2D4B">
      <w:pPr>
        <w:pStyle w:val="Heading2"/>
      </w:pPr>
      <w:bookmarkStart w:id="175" w:name="_Toc24969576"/>
      <w:r>
        <w:t>24</w:t>
      </w:r>
      <w:r w:rsidR="004E418C">
        <w:t>.7</w:t>
      </w:r>
      <w:r w:rsidR="00D67E90" w:rsidRPr="007713C1">
        <w:t>. Представяне на подкрепящи документи към момента на сключване на административен договор</w:t>
      </w:r>
      <w:bookmarkEnd w:id="174"/>
      <w:bookmarkEnd w:id="175"/>
    </w:p>
    <w:tbl>
      <w:tblPr>
        <w:tblStyle w:val="TableGrid"/>
        <w:tblW w:w="0" w:type="auto"/>
        <w:tblLook w:val="04A0" w:firstRow="1" w:lastRow="0" w:firstColumn="1" w:lastColumn="0" w:noHBand="0" w:noVBand="1"/>
      </w:tblPr>
      <w:tblGrid>
        <w:gridCol w:w="9346"/>
      </w:tblGrid>
      <w:tr w:rsidR="00D67E90" w:rsidRPr="007713C1" w14:paraId="1666EFFD" w14:textId="77777777" w:rsidTr="00D67E90">
        <w:tc>
          <w:tcPr>
            <w:tcW w:w="9496" w:type="dxa"/>
          </w:tcPr>
          <w:p w14:paraId="614D67CB" w14:textId="3AB853D3" w:rsidR="00D67E90" w:rsidRPr="00A129AF" w:rsidRDefault="00D67E90" w:rsidP="00D67E90">
            <w:pPr>
              <w:tabs>
                <w:tab w:val="left" w:pos="4820"/>
              </w:tabs>
              <w:spacing w:before="120" w:after="120" w:line="240" w:lineRule="exact"/>
              <w:jc w:val="both"/>
              <w:rPr>
                <w:sz w:val="24"/>
                <w:szCs w:val="24"/>
              </w:rPr>
            </w:pPr>
            <w:r w:rsidRPr="007713C1">
              <w:rPr>
                <w:b/>
                <w:sz w:val="24"/>
                <w:szCs w:val="24"/>
                <w:u w:val="single"/>
              </w:rPr>
              <w:t>I. Кандидатът трябва да представи следните документи</w:t>
            </w:r>
            <w:r w:rsidRPr="00A129AF">
              <w:rPr>
                <w:b/>
                <w:sz w:val="24"/>
                <w:szCs w:val="24"/>
                <w:u w:val="single"/>
              </w:rPr>
              <w:t>:</w:t>
            </w:r>
          </w:p>
          <w:p w14:paraId="7193CE7B" w14:textId="197C4A8A" w:rsidR="00D67E90" w:rsidRPr="00163420" w:rsidRDefault="00D67E90" w:rsidP="00D5140F">
            <w:pPr>
              <w:pStyle w:val="ListBullet"/>
            </w:pPr>
            <w:r w:rsidRPr="007C133E">
              <w:t xml:space="preserve">1. </w:t>
            </w:r>
            <w:r w:rsidRPr="001F1DF6">
              <w:rPr>
                <w:b/>
              </w:rPr>
              <w:t>Удостоверение, потвърждаващо че кандидатът не е обявен в процедура по несъстоятелност</w:t>
            </w:r>
            <w:r w:rsidRPr="00163420">
              <w:t>,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w:t>
            </w:r>
            <w:r w:rsidR="00A777EF" w:rsidRPr="001F1DF6">
              <w:rPr>
                <w:rFonts w:eastAsia="Calibri"/>
                <w:szCs w:val="24"/>
                <w:lang w:eastAsia="en-US"/>
              </w:rPr>
              <w:t xml:space="preserve"> и </w:t>
            </w:r>
            <w:r w:rsidR="00E01869">
              <w:rPr>
                <w:rFonts w:eastAsia="Calibri"/>
                <w:szCs w:val="24"/>
                <w:lang w:eastAsia="en-US"/>
              </w:rPr>
              <w:t>Р</w:t>
            </w:r>
            <w:r w:rsidR="00A777EF" w:rsidRPr="001F1DF6">
              <w:rPr>
                <w:rFonts w:eastAsia="Calibri"/>
                <w:szCs w:val="24"/>
                <w:lang w:eastAsia="en-US"/>
              </w:rPr>
              <w:t>ЮЛНЦ</w:t>
            </w:r>
            <w:r w:rsidRPr="00163420">
              <w:t>, оценителната комисия извършва служебна проверка на обстоятелството по реда на чл. 23, ал. 6 от Закона за търговския регистър</w:t>
            </w:r>
            <w:r w:rsidR="00A777EF" w:rsidRPr="001F1DF6">
              <w:rPr>
                <w:rFonts w:eastAsia="Calibri"/>
                <w:szCs w:val="24"/>
                <w:lang w:eastAsia="en-US"/>
              </w:rPr>
              <w:t xml:space="preserve"> и</w:t>
            </w:r>
            <w:r w:rsidR="00E01869">
              <w:rPr>
                <w:rFonts w:eastAsia="Calibri"/>
                <w:szCs w:val="24"/>
                <w:lang w:eastAsia="en-US"/>
              </w:rPr>
              <w:t xml:space="preserve"> </w:t>
            </w:r>
            <w:r w:rsidR="00A777EF" w:rsidRPr="001F1DF6">
              <w:rPr>
                <w:rFonts w:eastAsia="Calibri"/>
                <w:szCs w:val="24"/>
                <w:lang w:eastAsia="en-US"/>
              </w:rPr>
              <w:t xml:space="preserve"> </w:t>
            </w:r>
            <w:r w:rsidR="00E01869">
              <w:rPr>
                <w:rFonts w:eastAsia="Calibri"/>
                <w:szCs w:val="24"/>
                <w:lang w:eastAsia="en-US"/>
              </w:rPr>
              <w:t>Р</w:t>
            </w:r>
            <w:r w:rsidR="00A777EF" w:rsidRPr="001F1DF6">
              <w:rPr>
                <w:rFonts w:eastAsia="Calibri"/>
                <w:szCs w:val="24"/>
                <w:lang w:eastAsia="en-US"/>
              </w:rPr>
              <w:t>ЮЛНЦ</w:t>
            </w:r>
            <w:r w:rsidRPr="00163420">
              <w:t>;</w:t>
            </w:r>
          </w:p>
          <w:p w14:paraId="4E652890" w14:textId="77777777" w:rsidR="00E378B5" w:rsidRPr="00163420" w:rsidRDefault="00E378B5" w:rsidP="00AA0527">
            <w:pPr>
              <w:tabs>
                <w:tab w:val="left" w:pos="360"/>
              </w:tabs>
              <w:spacing w:before="120" w:after="120"/>
              <w:jc w:val="both"/>
              <w:rPr>
                <w:sz w:val="24"/>
                <w:lang w:eastAsia="en-GB"/>
              </w:rPr>
            </w:pPr>
            <w:r w:rsidRPr="00163420">
              <w:rPr>
                <w:sz w:val="24"/>
                <w:lang w:eastAsia="en-GB"/>
              </w:rPr>
              <w:t>Не е приложимо за бюджетни предприятия.</w:t>
            </w:r>
          </w:p>
          <w:p w14:paraId="19D1FB19" w14:textId="3E592402" w:rsidR="00D67E90" w:rsidRPr="00163420" w:rsidRDefault="00D67E90" w:rsidP="00D5140F">
            <w:pPr>
              <w:pStyle w:val="ListBullet"/>
            </w:pPr>
            <w:r w:rsidRPr="00163420">
              <w:t xml:space="preserve">2. </w:t>
            </w:r>
            <w:r w:rsidRPr="001F1DF6">
              <w:rPr>
                <w:b/>
              </w:rPr>
              <w:t>Удостоверение, потвърждаващо че кандидатът не е обявен в процедура по ликвидация</w:t>
            </w:r>
            <w:r w:rsidRPr="00163420">
              <w:t>,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w:t>
            </w:r>
            <w:r w:rsidR="00A777EF" w:rsidRPr="001F1DF6">
              <w:rPr>
                <w:rFonts w:eastAsia="Calibri"/>
                <w:szCs w:val="24"/>
                <w:lang w:eastAsia="en-US"/>
              </w:rPr>
              <w:t xml:space="preserve"> и </w:t>
            </w:r>
            <w:r w:rsidR="00E01869">
              <w:rPr>
                <w:rFonts w:eastAsia="Calibri"/>
                <w:szCs w:val="24"/>
                <w:lang w:eastAsia="en-US"/>
              </w:rPr>
              <w:t>Р</w:t>
            </w:r>
            <w:r w:rsidR="00A777EF" w:rsidRPr="001F1DF6">
              <w:rPr>
                <w:rFonts w:eastAsia="Calibri"/>
                <w:szCs w:val="24"/>
                <w:lang w:eastAsia="en-US"/>
              </w:rPr>
              <w:t>ЮЛНЦ</w:t>
            </w:r>
            <w:r w:rsidRPr="00163420">
              <w:t>, оценителната комисия извършва служебна проверка на обстоятелството по реда на чл. 23, ал. 6 от Закона за търговския регистър</w:t>
            </w:r>
            <w:r w:rsidR="00A777EF" w:rsidRPr="001F1DF6">
              <w:rPr>
                <w:rFonts w:eastAsia="Calibri"/>
                <w:szCs w:val="24"/>
                <w:lang w:eastAsia="en-US"/>
              </w:rPr>
              <w:t xml:space="preserve"> и </w:t>
            </w:r>
            <w:r w:rsidR="00E01869">
              <w:rPr>
                <w:rFonts w:eastAsia="Calibri"/>
                <w:szCs w:val="24"/>
                <w:lang w:eastAsia="en-US"/>
              </w:rPr>
              <w:t>Р</w:t>
            </w:r>
            <w:r w:rsidR="00A777EF" w:rsidRPr="001F1DF6">
              <w:rPr>
                <w:rFonts w:eastAsia="Calibri"/>
                <w:szCs w:val="24"/>
                <w:lang w:eastAsia="en-US"/>
              </w:rPr>
              <w:t>ЮЛНЦ</w:t>
            </w:r>
            <w:r w:rsidRPr="00163420">
              <w:t>;</w:t>
            </w:r>
          </w:p>
          <w:p w14:paraId="279ABF4E" w14:textId="0FCA9791" w:rsidR="00E378B5" w:rsidRPr="007C133E" w:rsidRDefault="00E378B5" w:rsidP="00D5140F">
            <w:pPr>
              <w:pStyle w:val="ListBullet"/>
            </w:pPr>
            <w:r w:rsidRPr="007C133E">
              <w:t>Не е приложимо за бюджетни предприятия.</w:t>
            </w:r>
          </w:p>
          <w:p w14:paraId="6F672FBE" w14:textId="41D82D99" w:rsidR="00531C02" w:rsidRDefault="000E733F" w:rsidP="00D5140F">
            <w:pPr>
              <w:pStyle w:val="ListBullet"/>
            </w:pPr>
            <w:r w:rsidRPr="007C133E">
              <w:t>3</w:t>
            </w:r>
            <w:r w:rsidR="00D67E90" w:rsidRPr="007C133E">
              <w:t xml:space="preserve">. </w:t>
            </w:r>
            <w:r w:rsidR="00531C02" w:rsidRPr="001F1DF6">
              <w:rPr>
                <w:b/>
              </w:rPr>
              <w:t>Нотариално заверено пълномощно</w:t>
            </w:r>
            <w:r w:rsidR="00531C02" w:rsidRPr="007C133E">
              <w:t xml:space="preserve"> (заверено копие на заповед за оправомощаване – когато е приложимо), в случаите, когато при сключване на административния договор кандидатът се представлява от лице, различно от законните му представители – оригинал или нотариално заверено копие.</w:t>
            </w:r>
            <w:r w:rsidR="003A26DA">
              <w:t xml:space="preserve"> </w:t>
            </w:r>
            <w:r w:rsidR="005A7C6F" w:rsidRPr="005A7C6F">
              <w:t>Упълномощеното/оправомощено за подписване на договора лице следва да представи декларация на кандидата (Приложение ІІ).</w:t>
            </w:r>
          </w:p>
          <w:p w14:paraId="4D7ED8FA" w14:textId="553F3850" w:rsidR="004058F6" w:rsidRPr="007C133E" w:rsidRDefault="004058F6" w:rsidP="00D5140F">
            <w:pPr>
              <w:pStyle w:val="ListBullet"/>
            </w:pPr>
            <w:r w:rsidRPr="004058F6">
              <w:t xml:space="preserve">4. </w:t>
            </w:r>
            <w:r w:rsidRPr="004058F6">
              <w:rPr>
                <w:b/>
              </w:rPr>
              <w:t>Заверено копие на заповед за оправомощаване</w:t>
            </w:r>
            <w:r w:rsidRPr="004058F6">
              <w:t xml:space="preserve"> за полагане на втори подпис при сключване на административния договор – когато е приложимо.</w:t>
            </w:r>
          </w:p>
          <w:p w14:paraId="55667AC0" w14:textId="04A6B498" w:rsidR="006327C3" w:rsidRPr="007C133E" w:rsidRDefault="004058F6" w:rsidP="00D5140F">
            <w:pPr>
              <w:pStyle w:val="ListBullet"/>
            </w:pPr>
            <w:r>
              <w:t>5</w:t>
            </w:r>
            <w:r w:rsidR="006327C3" w:rsidRPr="007C133E">
              <w:t xml:space="preserve">. </w:t>
            </w:r>
            <w:r w:rsidR="006327C3" w:rsidRPr="001F1DF6">
              <w:rPr>
                <w:b/>
              </w:rPr>
              <w:t>Декларация за минимални и държавни помощи</w:t>
            </w:r>
            <w:r w:rsidR="006327C3" w:rsidRPr="007C133E">
              <w:t xml:space="preserve"> (Приложение І</w:t>
            </w:r>
            <w:r w:rsidR="00AA0527" w:rsidRPr="007C133E">
              <w:t>ІІ</w:t>
            </w:r>
            <w:r w:rsidR="006327C3" w:rsidRPr="007C133E">
              <w:t xml:space="preserve"> от документите за попълване към Условията за кандидатстване) – актуална декларация към момента на подписване на договор, оригинал, попълнена</w:t>
            </w:r>
            <w:r w:rsidR="00163420">
              <w:t xml:space="preserve"> </w:t>
            </w:r>
            <w:r w:rsidR="00163420" w:rsidRPr="00163420">
              <w:t>и подписана</w:t>
            </w:r>
            <w:r w:rsidR="006327C3" w:rsidRPr="007C133E">
              <w:t xml:space="preserve"> от поне едно от представляващите организацията лица</w:t>
            </w:r>
            <w:r w:rsidR="00163420" w:rsidRPr="00163420">
              <w:t>/съответно от всички лица, които са овластени да представляват кандидата в случаите, в които кандидата се представлява само заедно.</w:t>
            </w:r>
          </w:p>
          <w:p w14:paraId="577FFFE6" w14:textId="43890655" w:rsidR="00D67E90" w:rsidRPr="00B810A0" w:rsidRDefault="004058F6" w:rsidP="00D5140F">
            <w:pPr>
              <w:pStyle w:val="ListBullet"/>
            </w:pPr>
            <w:r>
              <w:t>6</w:t>
            </w:r>
            <w:r w:rsidR="00D67E90" w:rsidRPr="001F1DF6">
              <w:rPr>
                <w:b/>
              </w:rPr>
              <w:t>. Споразумение за партньор</w:t>
            </w:r>
            <w:r w:rsidR="00A12169" w:rsidRPr="001F1DF6">
              <w:rPr>
                <w:b/>
              </w:rPr>
              <w:t>ство</w:t>
            </w:r>
            <w:r w:rsidR="00A12169" w:rsidRPr="00B810A0">
              <w:t xml:space="preserve"> (Приложение </w:t>
            </w:r>
            <w:r w:rsidR="006327C3">
              <w:t>V</w:t>
            </w:r>
            <w:r w:rsidR="00B90B95">
              <w:rPr>
                <w:lang w:val="en-US"/>
              </w:rPr>
              <w:t>I</w:t>
            </w:r>
            <w:r w:rsidR="006327C3" w:rsidRPr="00B810A0">
              <w:t xml:space="preserve"> от документите към административния договор и приложения към него</w:t>
            </w:r>
            <w:r w:rsidR="00D67E90" w:rsidRPr="00B810A0">
              <w:t>) – когато е приложимо;</w:t>
            </w:r>
          </w:p>
          <w:p w14:paraId="648906D3" w14:textId="6A1D541E" w:rsidR="008C4708" w:rsidRPr="00B810A0" w:rsidRDefault="004058F6" w:rsidP="00D5140F">
            <w:pPr>
              <w:pStyle w:val="ListBullet"/>
            </w:pPr>
            <w:r>
              <w:t>7</w:t>
            </w:r>
            <w:r w:rsidR="008C4708" w:rsidRPr="00B810A0">
              <w:t>.</w:t>
            </w:r>
            <w:r w:rsidR="008C4708" w:rsidRPr="00B810A0">
              <w:tab/>
            </w:r>
            <w:r w:rsidR="008C4708" w:rsidRPr="001F1DF6">
              <w:rPr>
                <w:b/>
              </w:rPr>
              <w:t>Формуляр за финансова идентификация</w:t>
            </w:r>
            <w:r w:rsidR="008C4708" w:rsidRPr="00B810A0">
              <w:t xml:space="preserve"> – Приложение </w:t>
            </w:r>
            <w:r w:rsidR="008C4708" w:rsidRPr="00805B27">
              <w:t>V</w:t>
            </w:r>
            <w:r w:rsidR="008C4708" w:rsidRPr="00B810A0">
              <w:t>І</w:t>
            </w:r>
            <w:r w:rsidR="00B90B95">
              <w:rPr>
                <w:lang w:val="en-US"/>
              </w:rPr>
              <w:t>I</w:t>
            </w:r>
            <w:r w:rsidR="008C4708" w:rsidRPr="00B810A0">
              <w:t xml:space="preserve"> от документите към административен договор и приложения към него</w:t>
            </w:r>
            <w:r w:rsidR="00AA0527">
              <w:t>;</w:t>
            </w:r>
          </w:p>
          <w:p w14:paraId="77D7B88C" w14:textId="297F7A17" w:rsidR="008C4708" w:rsidRPr="00B810A0" w:rsidRDefault="004058F6" w:rsidP="00D5140F">
            <w:pPr>
              <w:pStyle w:val="ListBullet"/>
            </w:pPr>
            <w:r>
              <w:lastRenderedPageBreak/>
              <w:t>8</w:t>
            </w:r>
            <w:r w:rsidR="008C4708" w:rsidRPr="00B810A0">
              <w:t>.</w:t>
            </w:r>
            <w:r w:rsidR="008C4708" w:rsidRPr="00B810A0">
              <w:tab/>
            </w:r>
            <w:r w:rsidR="008C4708" w:rsidRPr="001F1DF6">
              <w:rPr>
                <w:b/>
              </w:rPr>
              <w:t>Декларация относно произхода на финансовия принос на проекта</w:t>
            </w:r>
            <w:r w:rsidR="008C4708" w:rsidRPr="00B810A0">
              <w:t xml:space="preserve"> </w:t>
            </w:r>
            <w:r w:rsidR="00163420" w:rsidRPr="00163420">
              <w:t xml:space="preserve">(ако има съфинансиране по проекта) </w:t>
            </w:r>
            <w:r w:rsidR="008C4708" w:rsidRPr="00B810A0">
              <w:t xml:space="preserve">(Приложение </w:t>
            </w:r>
            <w:r w:rsidR="008C4708" w:rsidRPr="00200B88">
              <w:t>VII</w:t>
            </w:r>
            <w:r w:rsidR="00B90B95">
              <w:rPr>
                <w:lang w:val="en-US"/>
              </w:rPr>
              <w:t>I</w:t>
            </w:r>
            <w:r w:rsidR="008C4708" w:rsidRPr="00B810A0">
              <w:t xml:space="preserve"> от документите към административен договор и приложения към него)</w:t>
            </w:r>
            <w:r w:rsidR="00AA0527">
              <w:t>;</w:t>
            </w:r>
          </w:p>
          <w:p w14:paraId="29CFC248" w14:textId="10A22D2C" w:rsidR="008C4708" w:rsidRPr="00B810A0" w:rsidRDefault="004058F6" w:rsidP="00D5140F">
            <w:pPr>
              <w:pStyle w:val="ListBullet"/>
            </w:pPr>
            <w:r>
              <w:t>9</w:t>
            </w:r>
            <w:r w:rsidR="008C4708" w:rsidRPr="00B810A0">
              <w:t>.</w:t>
            </w:r>
            <w:r w:rsidR="008C4708" w:rsidRPr="00B810A0">
              <w:tab/>
            </w:r>
            <w:r w:rsidR="008C4708" w:rsidRPr="001F1DF6">
              <w:rPr>
                <w:b/>
              </w:rPr>
              <w:t>Декларация за нередности</w:t>
            </w:r>
            <w:r w:rsidR="008C4708" w:rsidRPr="00B810A0">
              <w:t xml:space="preserve"> </w:t>
            </w:r>
            <w:r w:rsidR="00163420" w:rsidRPr="00163420">
              <w:t xml:space="preserve">(Приложение </w:t>
            </w:r>
            <w:r w:rsidR="00B90B95">
              <w:rPr>
                <w:lang w:val="en-US"/>
              </w:rPr>
              <w:t>IX</w:t>
            </w:r>
            <w:r w:rsidR="00B90B95" w:rsidRPr="00163420">
              <w:t xml:space="preserve"> </w:t>
            </w:r>
            <w:r w:rsidR="00163420" w:rsidRPr="00163420">
              <w:t>от документите към административен договор и приложения към него) - оригинал, попълнена и подписана от всички лица, които са овластени да представляват кандидата, вписани като представляващи организацията в търговския регистър и РЮЛНЦ или определени като такива в учредителен акт, когато тези обстоятелства не подлежат на вписване;</w:t>
            </w:r>
          </w:p>
          <w:p w14:paraId="225CFB88" w14:textId="77777777" w:rsidR="00531C02" w:rsidRPr="007713C1" w:rsidRDefault="00531C02" w:rsidP="00AA0527">
            <w:pPr>
              <w:spacing w:after="120"/>
              <w:jc w:val="both"/>
              <w:rPr>
                <w:b/>
                <w:sz w:val="24"/>
                <w:u w:val="single"/>
                <w:lang w:eastAsia="en-GB"/>
              </w:rPr>
            </w:pPr>
            <w:r w:rsidRPr="00A129AF">
              <w:rPr>
                <w:b/>
                <w:sz w:val="24"/>
                <w:u w:val="single"/>
                <w:lang w:eastAsia="en-GB"/>
              </w:rPr>
              <w:t xml:space="preserve">ВАЖНО! Декларацията за нередности и Декларация относно </w:t>
            </w:r>
            <w:r w:rsidRPr="00A129AF">
              <w:rPr>
                <w:b/>
                <w:sz w:val="24"/>
                <w:szCs w:val="24"/>
                <w:u w:val="single"/>
              </w:rPr>
              <w:t>произхода на финансовия принос на проекта</w:t>
            </w:r>
            <w:r w:rsidRPr="007713C1">
              <w:rPr>
                <w:b/>
                <w:sz w:val="24"/>
                <w:u w:val="single"/>
                <w:lang w:eastAsia="en-GB"/>
              </w:rPr>
              <w:t xml:space="preserve"> не могат да се подписват от упълномощени лица, а САМО от законните представители на кандидата.</w:t>
            </w:r>
          </w:p>
          <w:p w14:paraId="45D11762" w14:textId="2F4F0C52" w:rsidR="00531C02" w:rsidRPr="00B810A0" w:rsidRDefault="004058F6" w:rsidP="00D5140F">
            <w:pPr>
              <w:pStyle w:val="ListBullet"/>
            </w:pPr>
            <w:r>
              <w:t>10</w:t>
            </w:r>
            <w:r w:rsidR="00531C02" w:rsidRPr="00B810A0">
              <w:t>.</w:t>
            </w:r>
            <w:r w:rsidR="00531C02" w:rsidRPr="00B810A0">
              <w:tab/>
            </w:r>
            <w:r w:rsidR="00531C02" w:rsidRPr="001F1DF6">
              <w:rPr>
                <w:b/>
              </w:rPr>
              <w:t>Удостоверение за липса на задължения от общината по седалището на кандидата</w:t>
            </w:r>
            <w:r w:rsidR="00163420" w:rsidRPr="00163420">
              <w:t xml:space="preserve">, издадено не по-рано от 3 месеца преди датата на представянето му - </w:t>
            </w:r>
            <w:r w:rsidR="00531C02" w:rsidRPr="00B810A0">
              <w:t xml:space="preserve"> - копие, заверено от кандидата с подпис и текст „Вярно с оригинала”.</w:t>
            </w:r>
          </w:p>
          <w:p w14:paraId="63C86724" w14:textId="20FB10F8" w:rsidR="00A12169" w:rsidRDefault="00922EE8" w:rsidP="00D5140F">
            <w:pPr>
              <w:pStyle w:val="ListBullet"/>
            </w:pPr>
            <w:r w:rsidRPr="00B810A0">
              <w:t>1</w:t>
            </w:r>
            <w:r w:rsidR="004058F6">
              <w:t>1</w:t>
            </w:r>
            <w:r w:rsidR="00A12169" w:rsidRPr="00B810A0">
              <w:t xml:space="preserve">. </w:t>
            </w:r>
            <w:r w:rsidR="00A12169" w:rsidRPr="001F1DF6">
              <w:rPr>
                <w:b/>
              </w:rPr>
              <w:t>Заявление за профил за достъп на ръководител на бенефициента до ИСУН 2020 и/или Заявление за профил за достъп на упълномощени от бенефициента лица до ИСУН 2020</w:t>
            </w:r>
            <w:r w:rsidR="00A12169" w:rsidRPr="00B810A0">
              <w:t xml:space="preserve">– подписани от лицето/ата, вписани като представляващи предприятието в търговския регистър </w:t>
            </w:r>
            <w:r w:rsidR="00866496" w:rsidRPr="00866496">
              <w:t>и</w:t>
            </w:r>
            <w:r w:rsidR="00E01869">
              <w:t xml:space="preserve"> Р</w:t>
            </w:r>
            <w:r w:rsidR="00866496" w:rsidRPr="00866496">
              <w:t xml:space="preserve">ЮЛНЦ </w:t>
            </w:r>
            <w:r w:rsidR="00A12169" w:rsidRPr="00B810A0">
              <w:t>или определени като такива в учредителен акт, когато тези обстоятелства не подлежат на вписване</w:t>
            </w:r>
            <w:r w:rsidRPr="00B810A0">
              <w:t xml:space="preserve"> – Приложения към административния договор и приложения към него</w:t>
            </w:r>
            <w:r w:rsidR="00A12169" w:rsidRPr="00B810A0">
              <w:t>.</w:t>
            </w:r>
          </w:p>
          <w:p w14:paraId="1A29C51F" w14:textId="59A64C22" w:rsidR="00B14BFF" w:rsidRPr="001F1DF6" w:rsidRDefault="004222E7" w:rsidP="00D5140F">
            <w:pPr>
              <w:pStyle w:val="ListBullet"/>
              <w:rPr>
                <w:b/>
              </w:rPr>
            </w:pPr>
            <w:r w:rsidRPr="001F1DF6">
              <w:rPr>
                <w:b/>
              </w:rPr>
              <w:t xml:space="preserve">В случаите, </w:t>
            </w:r>
            <w:r w:rsidR="00C131E4">
              <w:rPr>
                <w:b/>
              </w:rPr>
              <w:t>в които</w:t>
            </w:r>
            <w:r w:rsidR="00C131E4" w:rsidRPr="001F1DF6">
              <w:rPr>
                <w:b/>
              </w:rPr>
              <w:t xml:space="preserve"> </w:t>
            </w:r>
            <w:r w:rsidR="00B14BFF" w:rsidRPr="001F1DF6">
              <w:rPr>
                <w:b/>
              </w:rPr>
              <w:t>една организация се представлява заедно от няколко лица, декларациите си подписват от всички.</w:t>
            </w:r>
          </w:p>
          <w:p w14:paraId="79B541EB" w14:textId="77777777" w:rsidR="00301D18" w:rsidRPr="00FD78FC" w:rsidRDefault="00301D18" w:rsidP="00D5140F">
            <w:pPr>
              <w:pStyle w:val="ListBullet"/>
            </w:pPr>
          </w:p>
          <w:p w14:paraId="4F7BEA90" w14:textId="359C0B2D" w:rsidR="00035BF0" w:rsidRDefault="00035BF0" w:rsidP="00D5140F">
            <w:pPr>
              <w:pStyle w:val="ListBullet"/>
            </w:pPr>
            <w:r w:rsidRPr="00B810A0">
              <w:t xml:space="preserve">ІІ. Партньорът следва </w:t>
            </w:r>
            <w:r w:rsidR="0082719B">
              <w:t>да представи следните документи</w:t>
            </w:r>
            <w:r w:rsidR="00F75746">
              <w:t xml:space="preserve"> </w:t>
            </w:r>
            <w:r w:rsidR="00F75746" w:rsidRPr="00F75746">
              <w:t>(когато е приложимо)</w:t>
            </w:r>
            <w:r w:rsidR="00F75746" w:rsidRPr="00D1781C">
              <w:t xml:space="preserve"> </w:t>
            </w:r>
            <w:r w:rsidR="0082719B">
              <w:t>:</w:t>
            </w:r>
          </w:p>
          <w:p w14:paraId="0BB92812" w14:textId="3880F72A" w:rsidR="00035BF0" w:rsidRPr="00E01869" w:rsidRDefault="00035BF0" w:rsidP="0082719B">
            <w:pPr>
              <w:tabs>
                <w:tab w:val="left" w:pos="360"/>
              </w:tabs>
              <w:spacing w:after="120"/>
              <w:jc w:val="both"/>
              <w:rPr>
                <w:i/>
                <w:sz w:val="24"/>
                <w:lang w:eastAsia="en-GB"/>
              </w:rPr>
            </w:pPr>
            <w:r w:rsidRPr="00035BF0">
              <w:rPr>
                <w:sz w:val="24"/>
                <w:lang w:eastAsia="en-GB"/>
              </w:rPr>
              <w:t>1.</w:t>
            </w:r>
            <w:r w:rsidRPr="00035BF0">
              <w:rPr>
                <w:b/>
                <w:sz w:val="24"/>
                <w:lang w:eastAsia="en-GB"/>
              </w:rPr>
              <w:t xml:space="preserve"> </w:t>
            </w:r>
            <w:r w:rsidR="004058F6" w:rsidRPr="001B4BC2">
              <w:rPr>
                <w:b/>
                <w:sz w:val="24"/>
                <w:szCs w:val="24"/>
              </w:rPr>
              <w:t>Удостоверение, потвърждаващо че партньорът не е обявен в несъстоятелност</w:t>
            </w:r>
            <w:r w:rsidR="004058F6">
              <w:rPr>
                <w:b/>
                <w:sz w:val="24"/>
                <w:szCs w:val="24"/>
              </w:rPr>
              <w:t xml:space="preserve"> и не е в производство по несъстоятелност</w:t>
            </w:r>
            <w:r w:rsidR="004058F6" w:rsidRPr="001B4BC2">
              <w:rPr>
                <w:b/>
                <w:sz w:val="24"/>
                <w:szCs w:val="24"/>
              </w:rPr>
              <w:t xml:space="preserve">, </w:t>
            </w:r>
            <w:r w:rsidR="004058F6" w:rsidRPr="0041093A">
              <w:rPr>
                <w:sz w:val="24"/>
                <w:szCs w:val="24"/>
              </w:rPr>
              <w:t>издадено от съответния съд не по-рано от 3 месеца преди датата на предоставянето му от организацията - копие, заверено от организацията с подпис и текст „Вярно с оригинала”. В случай, че организацията е регистрирана по Закона за Търговския регистър и РЮЛНЦ, се извършва служебна проверка на обстоятелството по реда на чл. 23, ал. 6 от Закона за търговския регистър и РЮЛНЦ</w:t>
            </w:r>
            <w:r w:rsidR="004058F6" w:rsidRPr="001B4BC2">
              <w:rPr>
                <w:b/>
                <w:sz w:val="24"/>
                <w:szCs w:val="24"/>
              </w:rPr>
              <w:t>.</w:t>
            </w:r>
            <w:r w:rsidRPr="00E01869">
              <w:rPr>
                <w:i/>
                <w:sz w:val="24"/>
                <w:lang w:eastAsia="en-GB"/>
              </w:rPr>
              <w:t>Не е приложимо за бюджетни предприятия.</w:t>
            </w:r>
          </w:p>
          <w:p w14:paraId="2384E3F5" w14:textId="77777777" w:rsidR="004058F6" w:rsidRDefault="00035BF0" w:rsidP="0082719B">
            <w:pPr>
              <w:tabs>
                <w:tab w:val="left" w:pos="426"/>
              </w:tabs>
              <w:spacing w:after="120"/>
              <w:jc w:val="both"/>
              <w:rPr>
                <w:sz w:val="24"/>
                <w:lang w:eastAsia="en-GB"/>
              </w:rPr>
            </w:pPr>
            <w:r w:rsidRPr="00E01869">
              <w:rPr>
                <w:sz w:val="24"/>
                <w:lang w:eastAsia="en-GB"/>
              </w:rPr>
              <w:t xml:space="preserve">2. </w:t>
            </w:r>
            <w:r w:rsidR="004058F6" w:rsidRPr="0041093A">
              <w:rPr>
                <w:b/>
                <w:sz w:val="24"/>
                <w:lang w:eastAsia="en-GB"/>
              </w:rPr>
              <w:t>Удостоверение, потвърждаващо че партньорът не е обявен в процедура по ликвидация</w:t>
            </w:r>
            <w:r w:rsidR="004058F6" w:rsidRPr="00035BF0">
              <w:rPr>
                <w:sz w:val="24"/>
                <w:lang w:eastAsia="en-GB"/>
              </w:rPr>
              <w:t>, издадено от съответния съд не по-рано от 3 месеца преди датата на предоставянето им от партньора - копие, заверено от партньора с подпис и текст „Вярно с оригинала”. В случай, че партньорът е регистриран по Закона за Търговския регистър</w:t>
            </w:r>
            <w:r w:rsidR="004058F6">
              <w:rPr>
                <w:sz w:val="24"/>
                <w:lang w:eastAsia="en-GB"/>
              </w:rPr>
              <w:t xml:space="preserve"> </w:t>
            </w:r>
            <w:r w:rsidR="004058F6">
              <w:rPr>
                <w:sz w:val="24"/>
                <w:szCs w:val="24"/>
              </w:rPr>
              <w:t>и РЮЛНЦ</w:t>
            </w:r>
            <w:r w:rsidR="004058F6" w:rsidRPr="00035BF0">
              <w:rPr>
                <w:sz w:val="24"/>
                <w:lang w:eastAsia="en-GB"/>
              </w:rPr>
              <w:t>, се извършва служебна проверка на обстоятелството по реда на чл. 23, ал. 6 от Закона за търговския регистър</w:t>
            </w:r>
            <w:r w:rsidR="004058F6">
              <w:rPr>
                <w:sz w:val="24"/>
                <w:lang w:eastAsia="en-GB"/>
              </w:rPr>
              <w:t xml:space="preserve"> </w:t>
            </w:r>
            <w:r w:rsidR="004058F6">
              <w:rPr>
                <w:sz w:val="24"/>
                <w:szCs w:val="24"/>
              </w:rPr>
              <w:t>и РЮЛНЦ</w:t>
            </w:r>
            <w:r w:rsidR="004058F6" w:rsidRPr="00035BF0">
              <w:rPr>
                <w:sz w:val="24"/>
                <w:lang w:eastAsia="en-GB"/>
              </w:rPr>
              <w:t>.</w:t>
            </w:r>
          </w:p>
          <w:p w14:paraId="76926E0E" w14:textId="3C2A024C" w:rsidR="00035BF0" w:rsidRPr="0082719B" w:rsidRDefault="00035BF0" w:rsidP="0082719B">
            <w:pPr>
              <w:tabs>
                <w:tab w:val="left" w:pos="426"/>
              </w:tabs>
              <w:spacing w:after="120"/>
              <w:jc w:val="both"/>
              <w:rPr>
                <w:i/>
                <w:sz w:val="24"/>
                <w:lang w:eastAsia="en-GB"/>
              </w:rPr>
            </w:pPr>
            <w:r w:rsidRPr="0082719B">
              <w:rPr>
                <w:i/>
                <w:sz w:val="24"/>
                <w:lang w:eastAsia="en-GB"/>
              </w:rPr>
              <w:t>Не е приложимо за бюджетни предприятия.</w:t>
            </w:r>
          </w:p>
          <w:p w14:paraId="71EBAD79" w14:textId="48FE1E1C" w:rsidR="00035BF0" w:rsidRPr="00035BF0" w:rsidRDefault="00035BF0" w:rsidP="007C133E">
            <w:pPr>
              <w:tabs>
                <w:tab w:val="left" w:pos="360"/>
              </w:tabs>
              <w:spacing w:after="120"/>
              <w:jc w:val="both"/>
              <w:rPr>
                <w:sz w:val="24"/>
                <w:lang w:eastAsia="en-GB"/>
              </w:rPr>
            </w:pPr>
            <w:r w:rsidRPr="00035BF0">
              <w:rPr>
                <w:sz w:val="24"/>
                <w:lang w:eastAsia="en-GB"/>
              </w:rPr>
              <w:t xml:space="preserve">3. </w:t>
            </w:r>
            <w:r w:rsidRPr="001F1DF6">
              <w:rPr>
                <w:b/>
                <w:sz w:val="24"/>
                <w:lang w:eastAsia="en-GB"/>
              </w:rPr>
              <w:t>Декларация за минимални и държавни помощи</w:t>
            </w:r>
            <w:r w:rsidRPr="00035BF0">
              <w:rPr>
                <w:sz w:val="24"/>
                <w:lang w:eastAsia="en-GB"/>
              </w:rPr>
              <w:t xml:space="preserve"> (Приложение I</w:t>
            </w:r>
            <w:r w:rsidR="0082719B" w:rsidRPr="00035BF0">
              <w:rPr>
                <w:sz w:val="24"/>
                <w:lang w:eastAsia="en-GB"/>
              </w:rPr>
              <w:t>II</w:t>
            </w:r>
            <w:r w:rsidRPr="00035BF0">
              <w:rPr>
                <w:sz w:val="24"/>
                <w:lang w:eastAsia="en-GB"/>
              </w:rPr>
              <w:t xml:space="preserve"> от документите за попълване към Условията за кандидатстване) – </w:t>
            </w:r>
            <w:r w:rsidRPr="00035BF0">
              <w:rPr>
                <w:i/>
                <w:sz w:val="24"/>
                <w:lang w:eastAsia="en-GB"/>
              </w:rPr>
              <w:t xml:space="preserve">актуална декларация към момента на </w:t>
            </w:r>
            <w:r w:rsidRPr="00035BF0">
              <w:rPr>
                <w:i/>
                <w:sz w:val="24"/>
                <w:lang w:eastAsia="en-GB"/>
              </w:rPr>
              <w:lastRenderedPageBreak/>
              <w:t>подписване на договор</w:t>
            </w:r>
            <w:r w:rsidR="009F2059">
              <w:t xml:space="preserve"> </w:t>
            </w:r>
            <w:r w:rsidR="001D7DC2">
              <w:t xml:space="preserve">- </w:t>
            </w:r>
            <w:r w:rsidR="009F2059" w:rsidRPr="001D7DC2">
              <w:rPr>
                <w:sz w:val="24"/>
                <w:lang w:eastAsia="en-GB"/>
              </w:rPr>
              <w:t>оригинал, попълнена и подписана от поне едно от представляващите организацията лица/съответно от всички лица, които са овластени да представляват кандидата в случаите, в които кандидата се представлява само заедно.</w:t>
            </w:r>
          </w:p>
          <w:p w14:paraId="796AFAEE" w14:textId="3450E1D1" w:rsidR="00035BF0" w:rsidRPr="00035BF0" w:rsidRDefault="009F2059" w:rsidP="001F1DF6">
            <w:pPr>
              <w:tabs>
                <w:tab w:val="left" w:pos="0"/>
                <w:tab w:val="left" w:pos="426"/>
              </w:tabs>
              <w:spacing w:after="120"/>
              <w:jc w:val="both"/>
              <w:rPr>
                <w:b/>
                <w:sz w:val="24"/>
                <w:lang w:eastAsia="en-GB"/>
              </w:rPr>
            </w:pPr>
            <w:r>
              <w:rPr>
                <w:sz w:val="24"/>
                <w:lang w:eastAsia="en-GB"/>
              </w:rPr>
              <w:t xml:space="preserve">4. </w:t>
            </w:r>
            <w:r w:rsidR="00035BF0" w:rsidRPr="001F1DF6">
              <w:rPr>
                <w:b/>
                <w:sz w:val="24"/>
                <w:lang w:eastAsia="en-GB"/>
              </w:rPr>
              <w:t>Декларация за нередности</w:t>
            </w:r>
            <w:r w:rsidR="00035BF0" w:rsidRPr="00035BF0">
              <w:rPr>
                <w:sz w:val="24"/>
                <w:lang w:eastAsia="en-GB"/>
              </w:rPr>
              <w:t xml:space="preserve"> (Приложение </w:t>
            </w:r>
            <w:r w:rsidR="00853C73">
              <w:rPr>
                <w:sz w:val="24"/>
                <w:lang w:val="en-US" w:eastAsia="en-GB"/>
              </w:rPr>
              <w:t>IX</w:t>
            </w:r>
            <w:r w:rsidR="00853C73" w:rsidRPr="00035BF0">
              <w:rPr>
                <w:sz w:val="24"/>
                <w:szCs w:val="24"/>
              </w:rPr>
              <w:t xml:space="preserve"> </w:t>
            </w:r>
            <w:r w:rsidR="00035BF0" w:rsidRPr="00035BF0">
              <w:rPr>
                <w:sz w:val="24"/>
                <w:szCs w:val="24"/>
              </w:rPr>
              <w:t>от документите към административен договор и приложения към него</w:t>
            </w:r>
            <w:r w:rsidR="00035BF0" w:rsidRPr="00035BF0">
              <w:rPr>
                <w:sz w:val="24"/>
                <w:lang w:eastAsia="en-GB"/>
              </w:rPr>
              <w:t>)</w:t>
            </w:r>
            <w:r w:rsidR="00BF3AA1" w:rsidRPr="00BF3AA1">
              <w:rPr>
                <w:sz w:val="24"/>
                <w:lang w:eastAsia="en-GB"/>
              </w:rPr>
              <w:t xml:space="preserve"> - оригинал, попълнена и подписана от всички лица, които са овластени да представляват партньора, вписани като представляващи организацията в търговския регистър и РЮЛНЦ или определени като такива в учредителен акт, когато тези обстоятелства не подлежат на вписване;</w:t>
            </w:r>
          </w:p>
          <w:p w14:paraId="182985F5" w14:textId="77777777" w:rsidR="00035BF0" w:rsidRPr="00035BF0" w:rsidRDefault="00035BF0" w:rsidP="0082719B">
            <w:pPr>
              <w:spacing w:after="120"/>
              <w:jc w:val="both"/>
              <w:rPr>
                <w:b/>
                <w:sz w:val="24"/>
                <w:u w:val="single"/>
                <w:lang w:eastAsia="en-GB"/>
              </w:rPr>
            </w:pPr>
            <w:r w:rsidRPr="00035BF0">
              <w:rPr>
                <w:b/>
                <w:sz w:val="24"/>
                <w:u w:val="single"/>
                <w:lang w:eastAsia="en-GB"/>
              </w:rPr>
              <w:t>ВАЖНО! Декларацията за нередности не може да се подписва от упълномощени лица, а САМО от законните представители на кандидата.</w:t>
            </w:r>
          </w:p>
          <w:p w14:paraId="2E651AAA" w14:textId="1DF3D091" w:rsidR="00035BF0" w:rsidRPr="00035BF0" w:rsidRDefault="009F2059" w:rsidP="001F1DF6">
            <w:pPr>
              <w:tabs>
                <w:tab w:val="left" w:pos="284"/>
              </w:tabs>
              <w:contextualSpacing/>
              <w:jc w:val="both"/>
              <w:rPr>
                <w:sz w:val="24"/>
                <w:lang w:eastAsia="en-GB"/>
              </w:rPr>
            </w:pPr>
            <w:r>
              <w:rPr>
                <w:sz w:val="24"/>
                <w:lang w:eastAsia="en-GB"/>
              </w:rPr>
              <w:t>5.</w:t>
            </w:r>
            <w:r w:rsidR="00035BF0" w:rsidRPr="00BF3AA1">
              <w:rPr>
                <w:b/>
                <w:sz w:val="24"/>
                <w:lang w:eastAsia="en-GB"/>
              </w:rPr>
              <w:t>Удостоверение за липса на задължения от общината по седалището на партньора</w:t>
            </w:r>
            <w:r w:rsidR="00035BF0" w:rsidRPr="00035BF0">
              <w:rPr>
                <w:sz w:val="24"/>
                <w:lang w:eastAsia="en-GB"/>
              </w:rPr>
              <w:t xml:space="preserve"> - </w:t>
            </w:r>
            <w:r w:rsidRPr="009F2059">
              <w:rPr>
                <w:sz w:val="24"/>
                <w:lang w:eastAsia="en-GB"/>
              </w:rPr>
              <w:t>издадено не по-рано от 3 месеца преди датата на представянето му   копие, заверено от кандидата с подпис и текст „Вярно с оригинала”. За партньорите, чието седалище е на територията на Столична община, УО ще извърши служебна проверка.</w:t>
            </w:r>
          </w:p>
          <w:p w14:paraId="31768808" w14:textId="5BC39216" w:rsidR="00CD4256" w:rsidRPr="00035BF0" w:rsidRDefault="004222E7" w:rsidP="00FD78FC">
            <w:pPr>
              <w:tabs>
                <w:tab w:val="left" w:pos="360"/>
              </w:tabs>
              <w:spacing w:after="360"/>
              <w:jc w:val="both"/>
              <w:rPr>
                <w:sz w:val="24"/>
                <w:szCs w:val="24"/>
                <w:lang w:eastAsia="en-GB"/>
              </w:rPr>
            </w:pPr>
            <w:r>
              <w:rPr>
                <w:sz w:val="24"/>
                <w:szCs w:val="24"/>
                <w:lang w:eastAsia="en-GB"/>
              </w:rPr>
              <w:t xml:space="preserve">В случаите, </w:t>
            </w:r>
            <w:r w:rsidR="00C131E4">
              <w:rPr>
                <w:sz w:val="24"/>
                <w:szCs w:val="24"/>
                <w:lang w:eastAsia="en-GB"/>
              </w:rPr>
              <w:t>в които</w:t>
            </w:r>
            <w:r w:rsidR="00B14BFF" w:rsidRPr="00B14BFF">
              <w:rPr>
                <w:sz w:val="24"/>
                <w:szCs w:val="24"/>
                <w:lang w:eastAsia="en-GB"/>
              </w:rPr>
              <w:t xml:space="preserve"> една организация се представлява </w:t>
            </w:r>
            <w:r w:rsidR="00B14BFF" w:rsidRPr="001D7DC2">
              <w:rPr>
                <w:b/>
                <w:sz w:val="24"/>
                <w:szCs w:val="24"/>
                <w:lang w:eastAsia="en-GB"/>
              </w:rPr>
              <w:t>заедно</w:t>
            </w:r>
            <w:r w:rsidR="00B14BFF" w:rsidRPr="00B14BFF">
              <w:rPr>
                <w:sz w:val="24"/>
                <w:szCs w:val="24"/>
                <w:lang w:eastAsia="en-GB"/>
              </w:rPr>
              <w:t xml:space="preserve"> от няколко лица, декларациите си подписват от всички.</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65"/>
            </w:tblGrid>
            <w:tr w:rsidR="001D7DC2" w:rsidRPr="00C638B8" w14:paraId="40C018D0" w14:textId="77777777" w:rsidTr="001D7DC2">
              <w:tc>
                <w:tcPr>
                  <w:tcW w:w="9265" w:type="dxa"/>
                  <w:shd w:val="clear" w:color="auto" w:fill="F2F2F2"/>
                </w:tcPr>
                <w:p w14:paraId="11F73F86" w14:textId="77777777" w:rsidR="001D7DC2" w:rsidRDefault="001D7DC2" w:rsidP="001D7DC2">
                  <w:pPr>
                    <w:autoSpaceDE w:val="0"/>
                    <w:autoSpaceDN w:val="0"/>
                    <w:adjustRightInd w:val="0"/>
                    <w:spacing w:after="120" w:line="240" w:lineRule="auto"/>
                    <w:jc w:val="both"/>
                    <w:rPr>
                      <w:rFonts w:ascii="Times New Roman" w:eastAsia="Times New Roman" w:hAnsi="Times New Roman" w:cs="Times New Roman"/>
                      <w:b/>
                      <w:sz w:val="24"/>
                      <w:szCs w:val="20"/>
                      <w:lang w:eastAsia="en-GB"/>
                    </w:rPr>
                  </w:pPr>
                  <w:r w:rsidRPr="002B7CBB">
                    <w:rPr>
                      <w:rFonts w:ascii="Times New Roman" w:eastAsia="Times New Roman" w:hAnsi="Times New Roman" w:cs="Times New Roman"/>
                      <w:b/>
                      <w:sz w:val="24"/>
                      <w:szCs w:val="20"/>
                      <w:lang w:eastAsia="en-GB"/>
                    </w:rPr>
                    <w:t>Преди сключване на административен договор УО извършва следните служебни проверки:</w:t>
                  </w:r>
                </w:p>
                <w:p w14:paraId="554CA9F5" w14:textId="77777777" w:rsidR="001D7DC2" w:rsidRPr="002B7CBB" w:rsidRDefault="001D7DC2" w:rsidP="001D7DC2">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1B4BC2">
                    <w:rPr>
                      <w:rFonts w:ascii="Times New Roman" w:eastAsia="Times New Roman" w:hAnsi="Times New Roman" w:cs="Times New Roman"/>
                      <w:color w:val="000000"/>
                      <w:sz w:val="23"/>
                      <w:szCs w:val="23"/>
                      <w:lang w:eastAsia="bg-BG"/>
                    </w:rPr>
                    <w:t xml:space="preserve">1. </w:t>
                  </w:r>
                  <w:r w:rsidRPr="0046676B">
                    <w:rPr>
                      <w:rFonts w:ascii="Times New Roman" w:eastAsia="Times New Roman" w:hAnsi="Times New Roman" w:cs="Times New Roman"/>
                      <w:color w:val="000000"/>
                      <w:sz w:val="23"/>
                      <w:szCs w:val="23"/>
                      <w:lang w:eastAsia="bg-BG"/>
                    </w:rPr>
                    <w:t>Проверка</w:t>
                  </w:r>
                  <w:r w:rsidRPr="002B7CBB">
                    <w:rPr>
                      <w:rFonts w:ascii="Times New Roman" w:eastAsia="Times New Roman" w:hAnsi="Times New Roman" w:cs="Times New Roman"/>
                      <w:color w:val="000000"/>
                      <w:sz w:val="23"/>
                      <w:szCs w:val="23"/>
                      <w:lang w:eastAsia="bg-BG"/>
                    </w:rPr>
                    <w:t xml:space="preserve"> за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w:t>
                  </w:r>
                  <w:r w:rsidRPr="001B4BC2">
                    <w:rPr>
                      <w:rFonts w:ascii="Times New Roman" w:eastAsia="Times New Roman" w:hAnsi="Times New Roman" w:cs="Times New Roman"/>
                      <w:color w:val="000000"/>
                      <w:sz w:val="23"/>
                      <w:szCs w:val="23"/>
                      <w:lang w:eastAsia="bg-BG"/>
                    </w:rPr>
                    <w:t>.</w:t>
                  </w:r>
                  <w:r>
                    <w:rPr>
                      <w:rFonts w:ascii="Times New Roman" w:eastAsia="Times New Roman" w:hAnsi="Times New Roman" w:cs="Times New Roman"/>
                      <w:color w:val="000000"/>
                      <w:sz w:val="23"/>
                      <w:szCs w:val="23"/>
                      <w:lang w:eastAsia="bg-BG"/>
                    </w:rPr>
                    <w:t xml:space="preserve"> Извършва се по </w:t>
                  </w:r>
                  <w:r w:rsidRPr="002B7CBB">
                    <w:rPr>
                      <w:rFonts w:ascii="Times New Roman" w:eastAsia="Times New Roman" w:hAnsi="Times New Roman" w:cs="Times New Roman"/>
                      <w:color w:val="000000"/>
                      <w:sz w:val="23"/>
                      <w:szCs w:val="23"/>
                      <w:lang w:eastAsia="bg-BG"/>
                    </w:rPr>
                    <w:t>отношение на кандидата и партньорите.</w:t>
                  </w:r>
                  <w:r w:rsidRPr="0046676B">
                    <w:rPr>
                      <w:rFonts w:ascii="Times New Roman" w:eastAsia="Times New Roman" w:hAnsi="Times New Roman" w:cs="Times New Roman"/>
                      <w:color w:val="000000"/>
                      <w:sz w:val="23"/>
                      <w:szCs w:val="23"/>
                      <w:lang w:eastAsia="bg-BG"/>
                    </w:rPr>
                    <w:t xml:space="preserve"> </w:t>
                  </w:r>
                  <w:r w:rsidRPr="002B7CBB">
                    <w:rPr>
                      <w:rFonts w:ascii="Times New Roman" w:eastAsia="Times New Roman" w:hAnsi="Times New Roman" w:cs="Times New Roman"/>
                      <w:color w:val="000000"/>
                      <w:sz w:val="23"/>
                      <w:szCs w:val="23"/>
                      <w:lang w:eastAsia="bg-BG"/>
                    </w:rPr>
                    <w:t>2. Проверка за липсва на задължения за местни данъци и такси към Столична община, извършва се по отношение на партньорите.</w:t>
                  </w:r>
                </w:p>
                <w:p w14:paraId="7920F145" w14:textId="77777777" w:rsidR="001D7DC2" w:rsidRDefault="001D7DC2" w:rsidP="001D7DC2">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Pr>
                      <w:rFonts w:ascii="Times New Roman" w:eastAsia="Times New Roman" w:hAnsi="Times New Roman" w:cs="Times New Roman"/>
                      <w:color w:val="000000"/>
                      <w:sz w:val="23"/>
                      <w:szCs w:val="23"/>
                      <w:lang w:eastAsia="bg-BG"/>
                    </w:rPr>
                    <w:t xml:space="preserve">3. </w:t>
                  </w:r>
                  <w:r w:rsidRPr="002B7CBB">
                    <w:rPr>
                      <w:rFonts w:ascii="Times New Roman" w:eastAsia="Times New Roman" w:hAnsi="Times New Roman" w:cs="Times New Roman"/>
                      <w:color w:val="000000"/>
                      <w:sz w:val="23"/>
                      <w:szCs w:val="23"/>
                      <w:lang w:eastAsia="bg-BG"/>
                    </w:rPr>
                    <w:t xml:space="preserve">Проверка </w:t>
                  </w:r>
                  <w:r>
                    <w:rPr>
                      <w:rFonts w:ascii="Times New Roman" w:eastAsia="Times New Roman" w:hAnsi="Times New Roman" w:cs="Times New Roman"/>
                      <w:color w:val="000000"/>
                      <w:sz w:val="23"/>
                      <w:szCs w:val="23"/>
                      <w:lang w:eastAsia="bg-BG"/>
                    </w:rPr>
                    <w:t>относно</w:t>
                  </w:r>
                  <w:r w:rsidRPr="002B7CBB">
                    <w:rPr>
                      <w:rFonts w:ascii="Times New Roman" w:eastAsia="Times New Roman" w:hAnsi="Times New Roman" w:cs="Times New Roman"/>
                      <w:color w:val="000000"/>
                      <w:sz w:val="23"/>
                      <w:szCs w:val="23"/>
                      <w:lang w:eastAsia="bg-BG"/>
                    </w:rPr>
                    <w:t xml:space="preserve"> обстоятелствата по чл. 54, ал.1, т. 6 от ЗОП</w:t>
                  </w:r>
                  <w:r>
                    <w:rPr>
                      <w:rFonts w:ascii="Times New Roman" w:eastAsia="Times New Roman" w:hAnsi="Times New Roman" w:cs="Times New Roman"/>
                      <w:color w:val="000000"/>
                      <w:sz w:val="23"/>
                      <w:szCs w:val="23"/>
                      <w:lang w:eastAsia="bg-BG"/>
                    </w:rPr>
                    <w:t>.</w:t>
                  </w:r>
                  <w:r w:rsidRPr="002B7CBB">
                    <w:rPr>
                      <w:rFonts w:ascii="Times New Roman" w:eastAsia="Times New Roman" w:hAnsi="Times New Roman" w:cs="Times New Roman"/>
                      <w:color w:val="000000"/>
                      <w:sz w:val="23"/>
                      <w:szCs w:val="23"/>
                      <w:lang w:eastAsia="bg-BG"/>
                    </w:rPr>
                    <w:t xml:space="preserve"> </w:t>
                  </w:r>
                  <w:r>
                    <w:t xml:space="preserve"> </w:t>
                  </w:r>
                  <w:r w:rsidRPr="002B7CBB">
                    <w:rPr>
                      <w:rFonts w:ascii="Times New Roman" w:eastAsia="Times New Roman" w:hAnsi="Times New Roman" w:cs="Times New Roman"/>
                      <w:color w:val="000000"/>
                      <w:sz w:val="23"/>
                      <w:szCs w:val="23"/>
                      <w:lang w:eastAsia="bg-BG"/>
                    </w:rPr>
                    <w:t xml:space="preserve">Проверката се извършва </w:t>
                  </w:r>
                  <w:r>
                    <w:rPr>
                      <w:rFonts w:ascii="Times New Roman" w:eastAsia="Times New Roman" w:hAnsi="Times New Roman" w:cs="Times New Roman"/>
                      <w:color w:val="000000"/>
                      <w:sz w:val="23"/>
                      <w:szCs w:val="23"/>
                      <w:lang w:eastAsia="bg-BG"/>
                    </w:rPr>
                    <w:t xml:space="preserve">по </w:t>
                  </w:r>
                  <w:r w:rsidRPr="002B7CBB">
                    <w:rPr>
                      <w:rFonts w:ascii="Times New Roman" w:eastAsia="Times New Roman" w:hAnsi="Times New Roman" w:cs="Times New Roman"/>
                      <w:color w:val="000000"/>
                      <w:sz w:val="23"/>
                      <w:szCs w:val="23"/>
                      <w:lang w:eastAsia="bg-BG"/>
                    </w:rPr>
                    <w:t>отношение на кандидата и партньорите чрез изискване на информация от ИА „Главна инспекция по труда“.</w:t>
                  </w:r>
                </w:p>
                <w:p w14:paraId="7FD4D907" w14:textId="74F64696" w:rsidR="001D7DC2" w:rsidRDefault="001D7DC2" w:rsidP="001D7DC2">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2B7CBB">
                    <w:rPr>
                      <w:rFonts w:ascii="Times New Roman" w:eastAsia="Times New Roman" w:hAnsi="Times New Roman" w:cs="Times New Roman"/>
                      <w:color w:val="000000"/>
                      <w:sz w:val="23"/>
                      <w:szCs w:val="23"/>
                      <w:lang w:eastAsia="bg-BG"/>
                    </w:rPr>
                    <w:t>4. Проверка чрез издаване на електронно свидетелство за съдимост на всички лица, които са овластени да представляват кандидата и партньорите, независимо дали го представляват заедно и/или по</w:t>
                  </w:r>
                  <w:r>
                    <w:rPr>
                      <w:rFonts w:ascii="Times New Roman" w:eastAsia="Times New Roman" w:hAnsi="Times New Roman" w:cs="Times New Roman"/>
                      <w:color w:val="000000"/>
                      <w:sz w:val="23"/>
                      <w:szCs w:val="23"/>
                      <w:lang w:eastAsia="bg-BG"/>
                    </w:rPr>
                    <w:t>отделно и са вписани в Търговск</w:t>
                  </w:r>
                  <w:r w:rsidRPr="002B7CBB">
                    <w:rPr>
                      <w:rFonts w:ascii="Times New Roman" w:eastAsia="Times New Roman" w:hAnsi="Times New Roman" w:cs="Times New Roman"/>
                      <w:color w:val="000000"/>
                      <w:sz w:val="23"/>
                      <w:szCs w:val="23"/>
                      <w:lang w:eastAsia="bg-BG"/>
                    </w:rPr>
                    <w:t>и</w:t>
                  </w:r>
                  <w:r>
                    <w:rPr>
                      <w:rFonts w:ascii="Times New Roman" w:eastAsia="Times New Roman" w:hAnsi="Times New Roman" w:cs="Times New Roman"/>
                      <w:color w:val="000000"/>
                      <w:sz w:val="23"/>
                      <w:szCs w:val="23"/>
                      <w:lang w:eastAsia="bg-BG"/>
                    </w:rPr>
                    <w:t>я</w:t>
                  </w:r>
                  <w:r w:rsidRPr="002B7CBB">
                    <w:rPr>
                      <w:rFonts w:ascii="Times New Roman" w:eastAsia="Times New Roman" w:hAnsi="Times New Roman" w:cs="Times New Roman"/>
                      <w:color w:val="000000"/>
                      <w:sz w:val="23"/>
                      <w:szCs w:val="23"/>
                      <w:lang w:eastAsia="bg-BG"/>
                    </w:rPr>
                    <w:t xml:space="preserve"> регистър и регистъра на юридическите лица с нестопанска цел, или са определени като такива в учредителен акт, когато тези обстоят</w:t>
                  </w:r>
                  <w:r w:rsidR="00206B29">
                    <w:rPr>
                      <w:rFonts w:ascii="Times New Roman" w:eastAsia="Times New Roman" w:hAnsi="Times New Roman" w:cs="Times New Roman"/>
                      <w:color w:val="000000"/>
                      <w:sz w:val="23"/>
                      <w:szCs w:val="23"/>
                      <w:lang w:eastAsia="bg-BG"/>
                    </w:rPr>
                    <w:t xml:space="preserve">елства не подлежат на вписване. </w:t>
                  </w:r>
                  <w:ins w:id="176" w:author="Magdalena Todorova" w:date="2020-10-13T14:23:00Z">
                    <w:r w:rsidR="00206B29" w:rsidRPr="00206B29">
                      <w:rPr>
                        <w:rFonts w:ascii="Times New Roman" w:eastAsia="Times New Roman" w:hAnsi="Times New Roman" w:cs="Times New Roman"/>
                        <w:color w:val="000000"/>
                        <w:sz w:val="23"/>
                        <w:szCs w:val="23"/>
                        <w:lang w:eastAsia="bg-BG"/>
                      </w:rPr>
                      <w:t>Проверката следва да се извърши и по отношение на лицето, упълномощено/оправомощено за подписване на административния договор.</w:t>
                    </w:r>
                  </w:ins>
                </w:p>
                <w:p w14:paraId="2396D037" w14:textId="77777777" w:rsidR="001D7DC2"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3B57ED">
                    <w:rPr>
                      <w:rFonts w:ascii="Times New Roman" w:eastAsia="Times New Roman" w:hAnsi="Times New Roman" w:cs="Times New Roman"/>
                      <w:b/>
                      <w:sz w:val="24"/>
                      <w:szCs w:val="20"/>
                      <w:lang w:eastAsia="en-GB"/>
                    </w:rPr>
                    <w:t>Електронното служебно свидетелство за съдимост се издава за лица, за които не са съставяни бюлетини за съдимост, включително и по чл. 78а НК. В останалите случаи, както и за лицата, родени в чужбина, свидетелство за съдимост се издава по общоустановения ред.</w:t>
                  </w:r>
                </w:p>
                <w:p w14:paraId="6BBE8C65" w14:textId="77777777" w:rsidR="001D7DC2" w:rsidRPr="00F82534"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A12D94">
                    <w:rPr>
                      <w:rFonts w:ascii="Times New Roman" w:eastAsia="Times New Roman" w:hAnsi="Times New Roman" w:cs="Times New Roman"/>
                      <w:sz w:val="24"/>
                      <w:szCs w:val="20"/>
                      <w:lang w:eastAsia="en-GB"/>
                    </w:rPr>
                    <w:t>Когато кандидатът се представлява от чуждестранно лице, следва да се представи свидетелство за съдимост, издадено от компетентен орган, съгласно законодателството на държавата, в която е установено.</w:t>
                  </w:r>
                  <w:r w:rsidRPr="00F82534">
                    <w:rPr>
                      <w:rFonts w:ascii="Times New Roman" w:eastAsia="Times New Roman" w:hAnsi="Times New Roman" w:cs="Times New Roman"/>
                      <w:sz w:val="24"/>
                      <w:szCs w:val="20"/>
                      <w:lang w:eastAsia="en-GB"/>
                    </w:rPr>
                    <w:t xml:space="preserve"> </w:t>
                  </w:r>
                </w:p>
                <w:p w14:paraId="081CE44C" w14:textId="77777777" w:rsidR="001D7DC2" w:rsidRPr="00A12D94"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A12D94">
                    <w:rPr>
                      <w:rFonts w:ascii="Times New Roman" w:eastAsia="Times New Roman" w:hAnsi="Times New Roman" w:cs="Times New Roman"/>
                      <w:sz w:val="24"/>
                      <w:szCs w:val="20"/>
                      <w:lang w:eastAsia="en-GB"/>
                    </w:rPr>
                    <w:lastRenderedPageBreak/>
                    <w:t>Съгласно т. 15. от ДР на ЗОП "Законодателство на държавата, в която кандидатът или участникът е установен" е:</w:t>
                  </w:r>
                </w:p>
                <w:p w14:paraId="576EF6C6" w14:textId="77777777" w:rsidR="001D7DC2" w:rsidRPr="00A12D94"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A12D94">
                    <w:rPr>
                      <w:rFonts w:ascii="Times New Roman" w:eastAsia="Times New Roman" w:hAnsi="Times New Roman" w:cs="Times New Roman"/>
                      <w:sz w:val="24"/>
                      <w:szCs w:val="20"/>
                      <w:lang w:eastAsia="en-GB"/>
                    </w:rPr>
                    <w:t>а) за физическите лица - отечественото им право по смисъла на чл. 48 от Кодекса на международното частно право;</w:t>
                  </w:r>
                </w:p>
                <w:p w14:paraId="56FDE87D" w14:textId="77777777" w:rsidR="001D7DC2" w:rsidRPr="00A12D94"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A12D94">
                    <w:rPr>
                      <w:rFonts w:ascii="Times New Roman" w:eastAsia="Times New Roman" w:hAnsi="Times New Roman" w:cs="Times New Roman"/>
                      <w:sz w:val="24"/>
                      <w:szCs w:val="20"/>
                      <w:lang w:eastAsia="en-GB"/>
                    </w:rPr>
                    <w:t>Съгласно чл. 48 от КМЧП, ал. 1 По смисъла на този кодекс отечествено право на лицето е правото на държавата, чийто гражданин е то.</w:t>
                  </w:r>
                </w:p>
                <w:p w14:paraId="65CCE617" w14:textId="77777777" w:rsidR="001D7DC2" w:rsidRPr="00A12D94"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A12D94">
                    <w:rPr>
                      <w:rFonts w:ascii="Times New Roman" w:eastAsia="Times New Roman" w:hAnsi="Times New Roman" w:cs="Times New Roman"/>
                      <w:sz w:val="24"/>
                      <w:szCs w:val="20"/>
                      <w:lang w:eastAsia="en-GB"/>
                    </w:rPr>
                    <w:t>(2) Отечествено право на лице с две или повече гражданства, едното от които е българско, е българското право.</w:t>
                  </w:r>
                </w:p>
                <w:p w14:paraId="00A3E2AA" w14:textId="77777777" w:rsidR="001D7DC2" w:rsidRPr="00A12D94"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A12D94">
                    <w:rPr>
                      <w:rFonts w:ascii="Times New Roman" w:eastAsia="Times New Roman" w:hAnsi="Times New Roman" w:cs="Times New Roman"/>
                      <w:sz w:val="24"/>
                      <w:szCs w:val="20"/>
                      <w:lang w:eastAsia="en-GB"/>
                    </w:rPr>
                    <w:t>(3) Отечествено право на лице, което е гражданин на две или повече чужди държави, е правото на тази от тях, в която е неговото обичайно местопребиваване. Когато лицето няма обичайно местопребиваване в нито една държава, на която то е гражданин, прилага се правото на държавата, с която то е в най-тясна връзка.</w:t>
                  </w:r>
                </w:p>
                <w:p w14:paraId="2A3B5339" w14:textId="77777777" w:rsidR="001D7DC2" w:rsidRPr="00A12D94"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A12D94">
                    <w:rPr>
                      <w:rFonts w:ascii="Times New Roman" w:eastAsia="Times New Roman" w:hAnsi="Times New Roman" w:cs="Times New Roman"/>
                      <w:sz w:val="24"/>
                      <w:szCs w:val="20"/>
                      <w:lang w:eastAsia="en-GB"/>
                    </w:rPr>
                    <w:t>(4) По смисъла на този кодекс отечествено право на лице без гражданство е правото на държавата, в която е неговото обичайно местопребиваване.</w:t>
                  </w:r>
                </w:p>
                <w:p w14:paraId="40F485C7" w14:textId="77777777" w:rsidR="001D7DC2" w:rsidRPr="00A12D94"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A12D94">
                    <w:rPr>
                      <w:rFonts w:ascii="Times New Roman" w:eastAsia="Times New Roman" w:hAnsi="Times New Roman" w:cs="Times New Roman"/>
                      <w:sz w:val="24"/>
                      <w:szCs w:val="20"/>
                      <w:lang w:eastAsia="en-GB"/>
                    </w:rPr>
                    <w:t>(5) По смисъла на този кодекс отечествено право на лице със статут на бежанец и на лице, на което е предоставено убежище, е правото на държавата, в която е неговото обичайно местопребиваване.</w:t>
                  </w:r>
                </w:p>
                <w:p w14:paraId="7FBD00FD" w14:textId="77777777" w:rsidR="001D7DC2" w:rsidRPr="00A12D94"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A12D94">
                    <w:rPr>
                      <w:rFonts w:ascii="Times New Roman" w:eastAsia="Times New Roman" w:hAnsi="Times New Roman" w:cs="Times New Roman"/>
                      <w:sz w:val="24"/>
                      <w:szCs w:val="20"/>
                      <w:lang w:eastAsia="en-GB"/>
                    </w:rPr>
                    <w:t>(6) Когато в случаите по ал. 3, 4 и 5 лицето няма обичайно местопребиваване или такова не може да се установи, прилага се правото на държавата, с която лицето се намира в най-тясна връзка.</w:t>
                  </w:r>
                </w:p>
                <w:p w14:paraId="10DBDC67" w14:textId="77777777" w:rsidR="001D7DC2" w:rsidRPr="003242B6" w:rsidRDefault="001D7DC2" w:rsidP="001D7DC2">
                  <w:pPr>
                    <w:tabs>
                      <w:tab w:val="left" w:pos="360"/>
                    </w:tabs>
                    <w:spacing w:after="120" w:line="240" w:lineRule="auto"/>
                    <w:jc w:val="both"/>
                    <w:rPr>
                      <w:rFonts w:ascii="Times New Roman" w:eastAsia="Times New Roman" w:hAnsi="Times New Roman" w:cs="Times New Roman"/>
                      <w:sz w:val="24"/>
                      <w:szCs w:val="20"/>
                      <w:lang w:eastAsia="en-GB"/>
                    </w:rPr>
                  </w:pPr>
                  <w:r w:rsidRPr="00A12D94">
                    <w:rPr>
                      <w:rFonts w:ascii="Times New Roman" w:eastAsia="Times New Roman" w:hAnsi="Times New Roman" w:cs="Times New Roman"/>
                      <w:sz w:val="24"/>
                      <w:szCs w:val="20"/>
                      <w:lang w:eastAsia="en-GB"/>
                    </w:rPr>
                    <w:t>(7) По смисъла на този кодекс под обичайно местопребиваване на физическо лице се разбира мястото, в което то се е установило преимуществено да живее, без това да е свързано с необходимост от регистрация или разрешение за пребиваване или установяване. За определянето на това място трябва да бъдат специално съобразени обстоятелства от личен или професионален характер, които произтичат от трайни връзки на лицето с това място или от намерението му да създаде такива връзки.</w:t>
                  </w:r>
                </w:p>
                <w:p w14:paraId="5DA323DF" w14:textId="77777777" w:rsidR="001D7DC2" w:rsidRDefault="001D7DC2" w:rsidP="001D7DC2">
                  <w:pPr>
                    <w:tabs>
                      <w:tab w:val="left" w:pos="360"/>
                    </w:tabs>
                    <w:spacing w:after="120" w:line="240" w:lineRule="auto"/>
                    <w:jc w:val="both"/>
                    <w:rPr>
                      <w:rFonts w:ascii="Times New Roman" w:hAnsi="Times New Roman" w:cs="Times New Roman"/>
                      <w:sz w:val="24"/>
                      <w:szCs w:val="24"/>
                    </w:rPr>
                  </w:pPr>
                  <w:r w:rsidRPr="00AF43E3">
                    <w:rPr>
                      <w:rFonts w:ascii="Times New Roman" w:eastAsia="Times New Roman" w:hAnsi="Times New Roman" w:cs="Times New Roman"/>
                      <w:sz w:val="24"/>
                      <w:szCs w:val="20"/>
                      <w:lang w:eastAsia="en-GB"/>
                    </w:rPr>
                    <w:t xml:space="preserve">За да бъдат валидни в България и да могат да послужат пред българските институции, издадените от друга държава документи следва да бъдат допълнително оформени по определен начин, съгласно посочените изисквания на страницата на Министерство на външните работи на Република България: </w:t>
                  </w:r>
                  <w:hyperlink r:id="rId15" w:history="1">
                    <w:r w:rsidRPr="003F1DFB">
                      <w:rPr>
                        <w:rStyle w:val="Hyperlink"/>
                        <w:rFonts w:ascii="Times New Roman" w:hAnsi="Times New Roman" w:cs="Times New Roman"/>
                        <w:sz w:val="24"/>
                        <w:szCs w:val="24"/>
                      </w:rPr>
                      <w:t>https://www.mfa.bg/bg/uslugi-patuvania/konsulski-uslugi/zaverki-legalizacia/obshta-informatsia</w:t>
                    </w:r>
                  </w:hyperlink>
                </w:p>
                <w:p w14:paraId="56A414A7" w14:textId="77777777" w:rsidR="001D7DC2" w:rsidRDefault="001D7DC2" w:rsidP="001D7DC2">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Pr>
                      <w:rFonts w:ascii="Times New Roman" w:eastAsia="Times New Roman" w:hAnsi="Times New Roman" w:cs="Times New Roman"/>
                      <w:color w:val="000000"/>
                      <w:sz w:val="23"/>
                      <w:szCs w:val="23"/>
                      <w:lang w:eastAsia="bg-BG"/>
                    </w:rPr>
                    <w:t xml:space="preserve">5. </w:t>
                  </w:r>
                  <w:r w:rsidRPr="001351AE">
                    <w:rPr>
                      <w:rFonts w:ascii="Times New Roman" w:eastAsia="Times New Roman" w:hAnsi="Times New Roman" w:cs="Times New Roman"/>
                      <w:color w:val="000000"/>
                      <w:sz w:val="23"/>
                      <w:szCs w:val="23"/>
                      <w:lang w:eastAsia="bg-BG"/>
                    </w:rPr>
                    <w:t>Проверка за липса на задължения въз основа на неизпълнение на договор за предоставяне на финансови средства по друга схема за финансиране по ОП РЧР 2007-2013 г., ОП РЧР 2014-2020 и/или програма ФАР към ИА МТСП</w:t>
                  </w:r>
                  <w:r>
                    <w:rPr>
                      <w:rFonts w:ascii="Times New Roman" w:eastAsia="Times New Roman" w:hAnsi="Times New Roman" w:cs="Times New Roman"/>
                      <w:color w:val="000000"/>
                      <w:sz w:val="23"/>
                      <w:szCs w:val="23"/>
                      <w:lang w:eastAsia="bg-BG"/>
                    </w:rPr>
                    <w:t>;</w:t>
                  </w:r>
                </w:p>
                <w:p w14:paraId="6FB9210F" w14:textId="77777777" w:rsidR="001D7DC2" w:rsidRDefault="001D7DC2" w:rsidP="001D7DC2">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Pr>
                      <w:rFonts w:ascii="Times New Roman" w:eastAsia="Times New Roman" w:hAnsi="Times New Roman" w:cs="Times New Roman"/>
                      <w:color w:val="000000"/>
                      <w:sz w:val="23"/>
                      <w:szCs w:val="23"/>
                      <w:lang w:eastAsia="bg-BG"/>
                    </w:rPr>
                    <w:t>6. Проверка за липса на двойно финансиране</w:t>
                  </w:r>
                </w:p>
                <w:p w14:paraId="2C3626D9" w14:textId="77777777" w:rsidR="001D7DC2" w:rsidRDefault="001D7DC2" w:rsidP="001D7DC2">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Pr>
                      <w:rFonts w:ascii="Times New Roman" w:eastAsia="Times New Roman" w:hAnsi="Times New Roman" w:cs="Times New Roman"/>
                      <w:color w:val="000000"/>
                      <w:sz w:val="23"/>
                      <w:szCs w:val="23"/>
                      <w:lang w:eastAsia="bg-BG"/>
                    </w:rPr>
                    <w:t xml:space="preserve">7. </w:t>
                  </w:r>
                  <w:r w:rsidRPr="00D80DA2">
                    <w:rPr>
                      <w:rFonts w:ascii="Times New Roman" w:eastAsia="Times New Roman" w:hAnsi="Times New Roman" w:cs="Times New Roman"/>
                      <w:color w:val="000000"/>
                      <w:sz w:val="23"/>
                      <w:szCs w:val="23"/>
                      <w:lang w:eastAsia="bg-BG"/>
                    </w:rPr>
                    <w:t>Други /в случай че информацията е публична/.</w:t>
                  </w:r>
                </w:p>
                <w:p w14:paraId="347D29FA" w14:textId="77777777" w:rsidR="001D7DC2" w:rsidRPr="002B7CBB" w:rsidRDefault="001D7DC2" w:rsidP="001D7DC2">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p>
              </w:tc>
            </w:tr>
          </w:tbl>
          <w:p w14:paraId="2484B7DC" w14:textId="77777777" w:rsidR="001D7DC2" w:rsidRPr="002B7CBB" w:rsidRDefault="001D7DC2" w:rsidP="001D7DC2">
            <w:pPr>
              <w:pStyle w:val="Default"/>
              <w:spacing w:before="120" w:after="120"/>
              <w:jc w:val="both"/>
              <w:rPr>
                <w:b/>
              </w:rPr>
            </w:pPr>
            <w:r w:rsidRPr="002B7CBB">
              <w:rPr>
                <w:b/>
              </w:rPr>
              <w:lastRenderedPageBreak/>
              <w:t>В процеса на подготовка на договора за предоставяне на безвъзмездна финансова помощ, Управляващият орган</w:t>
            </w:r>
            <w:r w:rsidRPr="001B4BC2">
              <w:rPr>
                <w:b/>
              </w:rPr>
              <w:t xml:space="preserve"> </w:t>
            </w:r>
            <w:r w:rsidRPr="002B7CBB">
              <w:t>или негов изпълнител</w:t>
            </w:r>
            <w:r>
              <w:t>, отговорен за тази проверка</w:t>
            </w:r>
            <w:r w:rsidRPr="002B7CBB">
              <w:rPr>
                <w:b/>
              </w:rPr>
              <w:t xml:space="preserve"> ще </w:t>
            </w:r>
            <w:r w:rsidRPr="002B7CBB">
              <w:rPr>
                <w:b/>
              </w:rPr>
              <w:lastRenderedPageBreak/>
              <w:t>извърши проверка относно достоверността на обстоятелствата, декларирани от кандидата и неговите партньори</w:t>
            </w:r>
            <w:r>
              <w:rPr>
                <w:b/>
              </w:rPr>
              <w:t xml:space="preserve"> </w:t>
            </w:r>
            <w:r w:rsidRPr="004A27E6">
              <w:t>(ако е приложимо)</w:t>
            </w:r>
            <w:r w:rsidRPr="002B7CBB">
              <w:rPr>
                <w:b/>
              </w:rPr>
              <w:t xml:space="preserve"> в Декларацията за минимални и държавни помощи</w:t>
            </w:r>
            <w:r>
              <w:rPr>
                <w:b/>
              </w:rPr>
              <w:t>.</w:t>
            </w:r>
          </w:p>
          <w:p w14:paraId="128E33AA" w14:textId="77777777" w:rsidR="001D7DC2" w:rsidRPr="007713C1" w:rsidRDefault="001D7DC2" w:rsidP="001D7DC2">
            <w:pPr>
              <w:pStyle w:val="Default"/>
              <w:spacing w:before="120" w:after="120"/>
              <w:jc w:val="both"/>
              <w:rPr>
                <w:b/>
              </w:rPr>
            </w:pPr>
            <w:r w:rsidRPr="002B7CBB">
              <w:rPr>
                <w:b/>
              </w:rPr>
              <w:t>Във връзка с проверката на обстоятелствата по чл. 2, ал. 2 на Регламент (ЕС) № 1407/2013 („едно и също предприятие”), Управляващият орган може да изиска от Кандидата/партньора/ите някои от следните документи:</w:t>
            </w:r>
          </w:p>
          <w:p w14:paraId="7460B1D5" w14:textId="77777777" w:rsidR="001D7DC2" w:rsidRPr="006D1250" w:rsidRDefault="001D7DC2" w:rsidP="001D7DC2">
            <w:pPr>
              <w:pStyle w:val="Default"/>
              <w:numPr>
                <w:ilvl w:val="1"/>
                <w:numId w:val="21"/>
              </w:numPr>
              <w:spacing w:before="120" w:after="120"/>
              <w:jc w:val="both"/>
              <w:rPr>
                <w:b/>
              </w:rPr>
            </w:pPr>
            <w:r w:rsidRPr="00323236">
              <w:rPr>
                <w:b/>
              </w:rPr>
              <w:t>Устав и/или друг еквивалентен документ;</w:t>
            </w:r>
          </w:p>
          <w:p w14:paraId="3C93379C" w14:textId="77777777" w:rsidR="001D7DC2" w:rsidRPr="007713C1" w:rsidRDefault="001D7DC2" w:rsidP="001D7DC2">
            <w:pPr>
              <w:pStyle w:val="Default"/>
              <w:numPr>
                <w:ilvl w:val="1"/>
                <w:numId w:val="21"/>
              </w:numPr>
              <w:spacing w:before="120" w:after="120"/>
              <w:jc w:val="both"/>
              <w:rPr>
                <w:b/>
              </w:rPr>
            </w:pPr>
            <w:r w:rsidRPr="007713C1">
              <w:rPr>
                <w:b/>
              </w:rPr>
              <w:t>Книга за акционерите - приложимо за акционерните дружества с поименни акции;</w:t>
            </w:r>
          </w:p>
          <w:p w14:paraId="76C91FA1" w14:textId="77777777" w:rsidR="001D7DC2" w:rsidRPr="007713C1" w:rsidRDefault="001D7DC2" w:rsidP="001D7DC2">
            <w:pPr>
              <w:pStyle w:val="Default"/>
              <w:numPr>
                <w:ilvl w:val="1"/>
                <w:numId w:val="21"/>
              </w:numPr>
              <w:spacing w:before="120" w:after="120"/>
              <w:jc w:val="both"/>
              <w:rPr>
                <w:b/>
              </w:rPr>
            </w:pPr>
            <w:r w:rsidRPr="007713C1">
              <w:rPr>
                <w:b/>
              </w:rPr>
              <w:t>Актуална справка за разпределението на капитала на дружеството - приложимо за акционерните дружества;</w:t>
            </w:r>
          </w:p>
          <w:p w14:paraId="1CCF5A07" w14:textId="77777777" w:rsidR="001D7DC2" w:rsidRPr="007713C1" w:rsidRDefault="001D7DC2" w:rsidP="001D7DC2">
            <w:pPr>
              <w:pStyle w:val="Default"/>
              <w:numPr>
                <w:ilvl w:val="1"/>
                <w:numId w:val="21"/>
              </w:numPr>
              <w:spacing w:before="120" w:after="120"/>
              <w:jc w:val="both"/>
              <w:rPr>
                <w:b/>
              </w:rPr>
            </w:pPr>
            <w:r w:rsidRPr="007713C1">
              <w:rPr>
                <w:b/>
              </w:rPr>
              <w:t>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59BD7FCE" w14:textId="77777777" w:rsidR="001D7DC2" w:rsidRPr="007713C1" w:rsidRDefault="001D7DC2" w:rsidP="001D7DC2">
            <w:pPr>
              <w:pStyle w:val="Default"/>
              <w:numPr>
                <w:ilvl w:val="1"/>
                <w:numId w:val="21"/>
              </w:numPr>
              <w:spacing w:before="120" w:after="120"/>
              <w:jc w:val="both"/>
              <w:rPr>
                <w:b/>
              </w:rPr>
            </w:pPr>
            <w:r w:rsidRPr="007713C1">
              <w:rPr>
                <w:b/>
              </w:rPr>
              <w:t>Книга за акционерите и устав - приложимо за командитните дружества с акции;</w:t>
            </w:r>
          </w:p>
          <w:p w14:paraId="55DCE3B1" w14:textId="77777777" w:rsidR="001D7DC2" w:rsidRPr="007713C1" w:rsidRDefault="001D7DC2" w:rsidP="001D7DC2">
            <w:pPr>
              <w:pStyle w:val="Default"/>
              <w:numPr>
                <w:ilvl w:val="1"/>
                <w:numId w:val="21"/>
              </w:numPr>
              <w:spacing w:before="120" w:after="120"/>
              <w:jc w:val="both"/>
              <w:rPr>
                <w:b/>
              </w:rPr>
            </w:pPr>
            <w:r w:rsidRPr="007713C1">
              <w:rPr>
                <w:b/>
              </w:rPr>
              <w:t>споразумение или договор по Закона за задълженията и договорите;</w:t>
            </w:r>
          </w:p>
          <w:p w14:paraId="1617DFAF" w14:textId="77777777" w:rsidR="001D7DC2" w:rsidRPr="007713C1" w:rsidRDefault="001D7DC2" w:rsidP="001D7DC2">
            <w:pPr>
              <w:pStyle w:val="Default"/>
              <w:numPr>
                <w:ilvl w:val="1"/>
                <w:numId w:val="21"/>
              </w:numPr>
              <w:spacing w:before="120" w:after="120"/>
              <w:jc w:val="both"/>
              <w:rPr>
                <w:b/>
              </w:rPr>
            </w:pPr>
            <w:r w:rsidRPr="007713C1">
              <w:rPr>
                <w:b/>
              </w:rPr>
              <w:t>договори за предоставяне или ограничаване на права;</w:t>
            </w:r>
          </w:p>
          <w:p w14:paraId="2CED0302" w14:textId="77777777" w:rsidR="001D7DC2" w:rsidRPr="007713C1" w:rsidRDefault="001D7DC2" w:rsidP="001D7DC2">
            <w:pPr>
              <w:pStyle w:val="Default"/>
              <w:numPr>
                <w:ilvl w:val="1"/>
                <w:numId w:val="21"/>
              </w:numPr>
              <w:spacing w:before="120" w:after="120"/>
              <w:jc w:val="both"/>
              <w:rPr>
                <w:b/>
              </w:rPr>
            </w:pPr>
            <w:r w:rsidRPr="007713C1">
              <w:rPr>
                <w:b/>
              </w:rPr>
              <w:t>договори за встъпване в права и задължения;</w:t>
            </w:r>
          </w:p>
          <w:p w14:paraId="1B9933AD" w14:textId="77777777" w:rsidR="001D7DC2" w:rsidRPr="007713C1" w:rsidRDefault="001D7DC2" w:rsidP="001D7DC2">
            <w:pPr>
              <w:pStyle w:val="Default"/>
              <w:numPr>
                <w:ilvl w:val="1"/>
                <w:numId w:val="21"/>
              </w:numPr>
              <w:spacing w:before="120" w:after="120"/>
              <w:jc w:val="both"/>
              <w:rPr>
                <w:b/>
              </w:rPr>
            </w:pPr>
            <w:r w:rsidRPr="007713C1">
              <w:rPr>
                <w:b/>
              </w:rPr>
              <w:t>други.</w:t>
            </w:r>
          </w:p>
          <w:p w14:paraId="5F60466B" w14:textId="77777777" w:rsidR="001D7DC2" w:rsidRDefault="001D7DC2" w:rsidP="001D7DC2">
            <w:pPr>
              <w:pStyle w:val="Default"/>
              <w:spacing w:before="120" w:after="120"/>
              <w:jc w:val="both"/>
              <w:rPr>
                <w:b/>
              </w:rPr>
            </w:pPr>
            <w:r w:rsidRPr="002B7CBB">
              <w:rPr>
                <w:b/>
              </w:rPr>
              <w:t>Във връзка с проверките по т. 24.7, УО може да изиска и допълнителни документи от кандидатите.</w:t>
            </w:r>
          </w:p>
          <w:p w14:paraId="0B7A5728" w14:textId="77777777" w:rsidR="001D7DC2" w:rsidRPr="007713C1" w:rsidRDefault="001D7DC2" w:rsidP="001D7DC2">
            <w:pPr>
              <w:pStyle w:val="Default"/>
              <w:spacing w:before="120" w:after="120"/>
              <w:jc w:val="both"/>
              <w:rPr>
                <w:b/>
              </w:rPr>
            </w:pPr>
            <w:r w:rsidRPr="007713C1">
              <w:rPr>
                <w:b/>
              </w:rPr>
              <w:t>Управляващият орган ще откаже да сключи договор с кандидат</w:t>
            </w:r>
            <w:r>
              <w:rPr>
                <w:b/>
              </w:rPr>
              <w:t>,</w:t>
            </w:r>
            <w:r w:rsidRPr="007713C1">
              <w:rPr>
                <w:b/>
              </w:rPr>
              <w:t xml:space="preserve"> в случай че кандидат и/или някой от неговите партньори: </w:t>
            </w:r>
          </w:p>
          <w:p w14:paraId="6F6E5CAA" w14:textId="77777777" w:rsidR="001D7DC2" w:rsidRPr="007713C1" w:rsidRDefault="001D7DC2" w:rsidP="001D7DC2">
            <w:pPr>
              <w:pStyle w:val="Default"/>
              <w:numPr>
                <w:ilvl w:val="0"/>
                <w:numId w:val="20"/>
              </w:numPr>
              <w:spacing w:before="120" w:after="120"/>
              <w:jc w:val="both"/>
            </w:pPr>
            <w:r w:rsidRPr="007713C1">
              <w:t>Имат задължения въз основа на неизпълнение на договор за предоставяне на финансови средства по друга схема за финансиране по ОП РЧР</w:t>
            </w:r>
            <w:r>
              <w:t xml:space="preserve"> </w:t>
            </w:r>
            <w:r w:rsidRPr="007713C1">
              <w:t>2007-2013 г., ОП РЧР 2014-2020 и/или програма ФАР към ИА МТСП към момента на сключване на договора по настоящата процедура. (За целта ще бъде извършена служебна проверка от УО);</w:t>
            </w:r>
          </w:p>
          <w:p w14:paraId="77E5DC5E" w14:textId="77777777" w:rsidR="001D7DC2" w:rsidRPr="007713C1" w:rsidRDefault="001D7DC2" w:rsidP="001D7DC2">
            <w:pPr>
              <w:pStyle w:val="Default"/>
              <w:numPr>
                <w:ilvl w:val="0"/>
                <w:numId w:val="20"/>
              </w:numPr>
              <w:spacing w:before="120" w:after="120"/>
              <w:jc w:val="both"/>
            </w:pPr>
            <w:r w:rsidRPr="007713C1">
              <w:t xml:space="preserve">Се установи надхвърляне на прага на допустимите минимални/държавни помощи </w:t>
            </w:r>
          </w:p>
          <w:p w14:paraId="4843F0AB" w14:textId="77777777" w:rsidR="001D7DC2" w:rsidRPr="007713C1" w:rsidRDefault="001D7DC2" w:rsidP="001D7DC2">
            <w:pPr>
              <w:pStyle w:val="Default"/>
              <w:numPr>
                <w:ilvl w:val="0"/>
                <w:numId w:val="20"/>
              </w:numPr>
              <w:spacing w:before="120" w:after="120"/>
              <w:ind w:left="284" w:firstLine="0"/>
              <w:jc w:val="both"/>
            </w:pPr>
            <w:r>
              <w:t>К</w:t>
            </w:r>
            <w:r w:rsidRPr="007713C1">
              <w:t>андидатът попада в забранителния режим съгласно Регламент (ЕС) №1407/2013;</w:t>
            </w:r>
          </w:p>
          <w:p w14:paraId="7174A6F6" w14:textId="77777777" w:rsidR="001D7DC2" w:rsidRPr="007713C1" w:rsidRDefault="001D7DC2" w:rsidP="001D7DC2">
            <w:pPr>
              <w:pStyle w:val="Default"/>
              <w:numPr>
                <w:ilvl w:val="0"/>
                <w:numId w:val="20"/>
              </w:numPr>
              <w:spacing w:before="120" w:after="120"/>
              <w:jc w:val="both"/>
            </w:pPr>
            <w:r w:rsidRPr="007713C1">
              <w:t xml:space="preserve">Се установи, че кандидатът и/или някой от неговите партньори е декларирал неверни обстоятелства в Декларацията на кандидата/партньора или Декларацията за минимални и държавни помощи. </w:t>
            </w:r>
          </w:p>
          <w:p w14:paraId="23361937" w14:textId="77777777" w:rsidR="001D7DC2" w:rsidRPr="007713C1" w:rsidRDefault="001D7DC2" w:rsidP="001D7DC2">
            <w:pPr>
              <w:pStyle w:val="Default"/>
              <w:numPr>
                <w:ilvl w:val="0"/>
                <w:numId w:val="20"/>
              </w:numPr>
              <w:spacing w:before="120" w:after="120"/>
              <w:jc w:val="both"/>
            </w:pPr>
            <w:r>
              <w:t>К</w:t>
            </w:r>
            <w:r w:rsidRPr="007713C1">
              <w:t>ъм момента на сключване на административния договор по настоящата процедура, кандидатът не е представил някой от изискваните документи.</w:t>
            </w:r>
          </w:p>
          <w:p w14:paraId="6991B8AF" w14:textId="6D72118B" w:rsidR="00D67E90" w:rsidRPr="00A8610F" w:rsidRDefault="001D7DC2" w:rsidP="001D7DC2">
            <w:pPr>
              <w:pStyle w:val="Default"/>
              <w:numPr>
                <w:ilvl w:val="0"/>
                <w:numId w:val="20"/>
              </w:numPr>
              <w:spacing w:before="120" w:after="120"/>
              <w:jc w:val="both"/>
            </w:pPr>
            <w:r>
              <w:lastRenderedPageBreak/>
              <w:t>И</w:t>
            </w:r>
            <w:r w:rsidRPr="007713C1">
              <w:t>мат задължения/просрочени задължения за данъци и задължителни осигурителни вноски</w:t>
            </w:r>
            <w:r>
              <w:t>.</w:t>
            </w:r>
          </w:p>
        </w:tc>
      </w:tr>
    </w:tbl>
    <w:p w14:paraId="37F7D435" w14:textId="77777777" w:rsidR="004E285E" w:rsidRDefault="004E285E" w:rsidP="003A2D4B">
      <w:pPr>
        <w:pStyle w:val="Heading2"/>
      </w:pPr>
      <w:bookmarkStart w:id="177" w:name="_Toc445385633"/>
    </w:p>
    <w:p w14:paraId="06116B4B" w14:textId="5E3C017B" w:rsidR="00D67E90" w:rsidRPr="00A129AF" w:rsidRDefault="004E418C" w:rsidP="003A2D4B">
      <w:pPr>
        <w:pStyle w:val="Heading2"/>
      </w:pPr>
      <w:bookmarkStart w:id="178" w:name="_Toc24969577"/>
      <w:r>
        <w:t>24.8</w:t>
      </w:r>
      <w:r w:rsidR="00D67E90" w:rsidRPr="00A129AF">
        <w:t xml:space="preserve">. Уведомяване относно решението на </w:t>
      </w:r>
      <w:r w:rsidR="00805B27">
        <w:t>Управляващия</w:t>
      </w:r>
      <w:r w:rsidR="00805B27" w:rsidRPr="00A129AF">
        <w:t xml:space="preserve"> </w:t>
      </w:r>
      <w:r w:rsidR="00D67E90" w:rsidRPr="00A129AF">
        <w:t>орган</w:t>
      </w:r>
      <w:bookmarkEnd w:id="177"/>
      <w:bookmarkEnd w:id="178"/>
    </w:p>
    <w:tbl>
      <w:tblPr>
        <w:tblStyle w:val="TableGrid"/>
        <w:tblW w:w="0" w:type="auto"/>
        <w:tblLook w:val="04A0" w:firstRow="1" w:lastRow="0" w:firstColumn="1" w:lastColumn="0" w:noHBand="0" w:noVBand="1"/>
      </w:tblPr>
      <w:tblGrid>
        <w:gridCol w:w="9346"/>
      </w:tblGrid>
      <w:tr w:rsidR="00D67E90" w:rsidRPr="007713C1" w14:paraId="4CFEA37F" w14:textId="77777777" w:rsidTr="00D67E90">
        <w:tc>
          <w:tcPr>
            <w:tcW w:w="9496" w:type="dxa"/>
          </w:tcPr>
          <w:p w14:paraId="654DE06E" w14:textId="51C942C2" w:rsidR="00200B88" w:rsidRPr="00200B88" w:rsidRDefault="00200B88" w:rsidP="00200B88">
            <w:pPr>
              <w:spacing w:before="120" w:after="120"/>
              <w:jc w:val="both"/>
              <w:rPr>
                <w:snapToGrid w:val="0"/>
                <w:sz w:val="24"/>
                <w:szCs w:val="24"/>
              </w:rPr>
            </w:pPr>
            <w:r w:rsidRPr="00200B88">
              <w:rPr>
                <w:snapToGrid w:val="0"/>
                <w:sz w:val="24"/>
                <w:szCs w:val="24"/>
              </w:rPr>
              <w:t>Кандидатите ще бъдат уведомени писмено относно решението на ръководителя на УО във връзка с тяхното проектно предложение.</w:t>
            </w:r>
            <w:r w:rsidR="004A2F42">
              <w:t xml:space="preserve"> </w:t>
            </w:r>
            <w:r w:rsidR="004A2F42" w:rsidRPr="004A2F42">
              <w:rPr>
                <w:snapToGrid w:val="0"/>
                <w:sz w:val="24"/>
                <w:szCs w:val="24"/>
              </w:rPr>
              <w:t>Уведомлението се изпраща по електронен път на електронната поща, посочена за кореспонденция в проектното предложение.</w:t>
            </w:r>
          </w:p>
          <w:p w14:paraId="77A7C109" w14:textId="419181FF" w:rsidR="00200B88" w:rsidRPr="00200B88" w:rsidRDefault="004E418C" w:rsidP="00200B88">
            <w:pPr>
              <w:tabs>
                <w:tab w:val="num" w:pos="720"/>
              </w:tabs>
              <w:spacing w:before="120" w:after="120"/>
              <w:jc w:val="both"/>
              <w:rPr>
                <w:sz w:val="24"/>
                <w:szCs w:val="24"/>
              </w:rPr>
            </w:pPr>
            <w:r>
              <w:rPr>
                <w:sz w:val="24"/>
                <w:szCs w:val="24"/>
              </w:rPr>
              <w:t>С</w:t>
            </w:r>
            <w:r w:rsidR="00200B88" w:rsidRPr="00200B88">
              <w:rPr>
                <w:sz w:val="24"/>
                <w:szCs w:val="24"/>
              </w:rPr>
              <w:t xml:space="preserve">лед одобряване на оценителния доклад, УО поканва </w:t>
            </w:r>
            <w:r w:rsidR="00200B88" w:rsidRPr="00200B88">
              <w:rPr>
                <w:b/>
                <w:sz w:val="24"/>
                <w:szCs w:val="24"/>
              </w:rPr>
              <w:t>одобрените кандидати</w:t>
            </w:r>
            <w:r w:rsidR="00200B88" w:rsidRPr="00200B88">
              <w:rPr>
                <w:sz w:val="24"/>
                <w:szCs w:val="24"/>
              </w:rPr>
              <w:t xml:space="preserve"> да представят доказателства, че отговарят на изискванията за бенефициент и ги информира какви допълнителни документи трябва да представят. Срокът за представяне на документите е </w:t>
            </w:r>
            <w:r w:rsidR="00A24342" w:rsidRPr="00741319">
              <w:rPr>
                <w:b/>
                <w:sz w:val="24"/>
                <w:szCs w:val="24"/>
              </w:rPr>
              <w:t>3</w:t>
            </w:r>
            <w:r w:rsidR="00200B88" w:rsidRPr="00741319">
              <w:rPr>
                <w:b/>
                <w:sz w:val="24"/>
                <w:szCs w:val="24"/>
              </w:rPr>
              <w:t>0 дни.</w:t>
            </w:r>
          </w:p>
          <w:p w14:paraId="79A577BE" w14:textId="77777777" w:rsidR="00200B88" w:rsidRPr="00200B88" w:rsidRDefault="00200B88" w:rsidP="00200B88">
            <w:pPr>
              <w:tabs>
                <w:tab w:val="num" w:pos="720"/>
              </w:tabs>
              <w:spacing w:before="120" w:after="120"/>
              <w:jc w:val="both"/>
              <w:rPr>
                <w:sz w:val="24"/>
                <w:szCs w:val="24"/>
              </w:rPr>
            </w:pPr>
            <w:r w:rsidRPr="00200B88">
              <w:rPr>
                <w:sz w:val="24"/>
                <w:szCs w:val="24"/>
              </w:rPr>
              <w:t>В двуседмичен срок от одобряването на оценителния доклад, съответно от представянето на доказателствата по чл. 36, ал. 2 от ЗУСЕСИФ, РУО взима решение за предоставяне на безвъзмездна финансова помощ по всяко проектно предложение, включено в списъка на одобрените кандидати</w:t>
            </w:r>
            <w:r w:rsidR="007651C6">
              <w:rPr>
                <w:sz w:val="24"/>
                <w:szCs w:val="24"/>
              </w:rPr>
              <w:t>, чрез сключване на административен договор</w:t>
            </w:r>
            <w:r w:rsidRPr="00200B88">
              <w:rPr>
                <w:sz w:val="24"/>
                <w:szCs w:val="24"/>
              </w:rPr>
              <w:t>.</w:t>
            </w:r>
          </w:p>
          <w:p w14:paraId="5BEFAF6E" w14:textId="77777777" w:rsidR="00200B88" w:rsidRDefault="00200B88" w:rsidP="00200B88">
            <w:pPr>
              <w:spacing w:before="120" w:after="120"/>
              <w:jc w:val="both"/>
              <w:rPr>
                <w:snapToGrid w:val="0"/>
                <w:sz w:val="24"/>
                <w:szCs w:val="24"/>
              </w:rPr>
            </w:pPr>
            <w:r w:rsidRPr="00200B88">
              <w:rPr>
                <w:snapToGrid w:val="0"/>
                <w:sz w:val="24"/>
                <w:szCs w:val="24"/>
              </w:rPr>
              <w:t>Административни договори за предоставяне на безвъзмездна финансова помощ се сключват с всички кандидати, които представят изискваните документи в рамките на указания срок, но не по-дълъг от регламентирания в ЗУСЕСИФ. С кандидатите, които не представят документи или не съответстват на изискванията, не се сключват административни договори и се издава мотивирано решение за отказ за предоставяне на безвъзмездна финансова помощ. На тяхно място ще бъдат поканени за договаряне съответният брой кандидати от резервния списък (ако е приложимо), по поредността на класирането им до изчерпване на общия наличен бюджет по процедурата.</w:t>
            </w:r>
          </w:p>
          <w:p w14:paraId="1529EF19" w14:textId="77777777" w:rsidR="00200B88" w:rsidRPr="00200B88" w:rsidRDefault="00200B88" w:rsidP="00200B88">
            <w:pPr>
              <w:spacing w:before="120" w:after="120"/>
              <w:jc w:val="both"/>
              <w:rPr>
                <w:snapToGrid w:val="0"/>
                <w:sz w:val="24"/>
                <w:szCs w:val="24"/>
              </w:rPr>
            </w:pPr>
            <w:r w:rsidRPr="00200B88">
              <w:rPr>
                <w:snapToGrid w:val="0"/>
                <w:sz w:val="24"/>
                <w:szCs w:val="24"/>
              </w:rPr>
              <w:t>Ако кандидат по одобрен за финансиране проект откаже сключване на административен договор за безвъзмездна финансова помощ, се пристъпва към сключване на договор с кандидатите от резервния списък (ако е приложимо) по поредността на класирането им, до изчерпване на наличния бюджет по процедурата.</w:t>
            </w:r>
          </w:p>
          <w:p w14:paraId="04C64749" w14:textId="38EF71FB" w:rsidR="004E418C" w:rsidRPr="00200B88" w:rsidRDefault="004E418C" w:rsidP="004E418C">
            <w:pPr>
              <w:spacing w:before="120" w:after="120"/>
              <w:jc w:val="both"/>
              <w:rPr>
                <w:snapToGrid w:val="0"/>
                <w:sz w:val="24"/>
                <w:szCs w:val="24"/>
              </w:rPr>
            </w:pPr>
            <w:r w:rsidRPr="004E418C">
              <w:rPr>
                <w:snapToGrid w:val="0"/>
                <w:sz w:val="24"/>
                <w:szCs w:val="24"/>
              </w:rPr>
              <w:t>Местните инициативни групи, одобрили проекта, подписват договора като тр</w:t>
            </w:r>
            <w:r>
              <w:rPr>
                <w:snapToGrid w:val="0"/>
                <w:sz w:val="24"/>
                <w:szCs w:val="24"/>
              </w:rPr>
              <w:t>ета страна.</w:t>
            </w:r>
          </w:p>
          <w:p w14:paraId="5A938C5E" w14:textId="55E50773" w:rsidR="00200B88" w:rsidRPr="00200B88" w:rsidRDefault="00200B88" w:rsidP="006E6FDD">
            <w:pPr>
              <w:spacing w:before="120" w:after="120"/>
              <w:jc w:val="both"/>
              <w:rPr>
                <w:sz w:val="24"/>
                <w:szCs w:val="24"/>
              </w:rPr>
            </w:pPr>
            <w:r w:rsidRPr="00200B88">
              <w:rPr>
                <w:snapToGrid w:val="0"/>
                <w:sz w:val="24"/>
                <w:szCs w:val="24"/>
              </w:rPr>
              <w:t xml:space="preserve">Решение за </w:t>
            </w:r>
            <w:r w:rsidR="007651C6">
              <w:rPr>
                <w:snapToGrid w:val="0"/>
                <w:sz w:val="24"/>
                <w:szCs w:val="24"/>
              </w:rPr>
              <w:t xml:space="preserve">отказ за предоставяне на безвъзмездна финансова помощ </w:t>
            </w:r>
            <w:r w:rsidRPr="00200B88">
              <w:rPr>
                <w:snapToGrid w:val="0"/>
                <w:sz w:val="24"/>
                <w:szCs w:val="24"/>
              </w:rPr>
              <w:t>се издава в срок до 10 дни от одобряването на оценителния доклад, съответно от представянето на доказателствата по чл. 36, ал. 2 от ЗУСЕСИФ</w:t>
            </w:r>
            <w:r w:rsidR="003212B2">
              <w:rPr>
                <w:snapToGrid w:val="0"/>
                <w:sz w:val="24"/>
                <w:szCs w:val="24"/>
              </w:rPr>
              <w:t>.</w:t>
            </w:r>
            <w:r w:rsidRPr="00200B88">
              <w:rPr>
                <w:snapToGrid w:val="0"/>
                <w:sz w:val="24"/>
                <w:szCs w:val="24"/>
              </w:rPr>
              <w:t xml:space="preserve"> </w:t>
            </w:r>
          </w:p>
          <w:p w14:paraId="697CD0B5" w14:textId="77777777" w:rsidR="00200B88" w:rsidRPr="00200B88" w:rsidRDefault="00200B88" w:rsidP="00200B88">
            <w:pPr>
              <w:tabs>
                <w:tab w:val="num" w:pos="720"/>
              </w:tabs>
              <w:spacing w:before="120" w:after="120"/>
              <w:jc w:val="both"/>
              <w:rPr>
                <w:sz w:val="24"/>
                <w:szCs w:val="24"/>
              </w:rPr>
            </w:pPr>
            <w:r w:rsidRPr="00200B88">
              <w:rPr>
                <w:sz w:val="24"/>
                <w:szCs w:val="24"/>
              </w:rPr>
              <w:t xml:space="preserve">УО уведомява писмено </w:t>
            </w:r>
            <w:r w:rsidRPr="00200B88">
              <w:rPr>
                <w:b/>
                <w:sz w:val="24"/>
                <w:szCs w:val="24"/>
              </w:rPr>
              <w:t>кандидатите, чиито проектни предложения са отхвърлени или са в резервния списък</w:t>
            </w:r>
            <w:r w:rsidRPr="00200B88">
              <w:rPr>
                <w:sz w:val="24"/>
                <w:szCs w:val="24"/>
              </w:rPr>
              <w:t xml:space="preserve"> в срок до </w:t>
            </w:r>
            <w:r w:rsidR="007651C6">
              <w:rPr>
                <w:sz w:val="24"/>
                <w:szCs w:val="24"/>
              </w:rPr>
              <w:t>3</w:t>
            </w:r>
            <w:r w:rsidRPr="00200B88">
              <w:rPr>
                <w:sz w:val="24"/>
                <w:szCs w:val="24"/>
              </w:rPr>
              <w:t xml:space="preserve"> работни дни от издаване на решението, като посочва основанията за класирането им. В срок до 10 работни дни от получаване на уведомлението, кандидатите могат да поискат допълнителни разяснения относно основанията за класирането на проектните им предложения.</w:t>
            </w:r>
          </w:p>
          <w:p w14:paraId="745F926E" w14:textId="77777777" w:rsidR="00200B88" w:rsidRPr="002E611C" w:rsidRDefault="00200B88" w:rsidP="00200B88">
            <w:pPr>
              <w:tabs>
                <w:tab w:val="num" w:pos="720"/>
              </w:tabs>
              <w:spacing w:before="240" w:after="240"/>
              <w:jc w:val="both"/>
              <w:rPr>
                <w:b/>
                <w:sz w:val="24"/>
                <w:szCs w:val="24"/>
              </w:rPr>
            </w:pPr>
            <w:r w:rsidRPr="00200B88">
              <w:rPr>
                <w:b/>
                <w:sz w:val="24"/>
                <w:szCs w:val="24"/>
              </w:rPr>
              <w:t>Уведомяването на неуспелите и одобрените кандидати се извършва чрез официална кореспонденция на хартия или по електронен път. Управляващият орган не носи отговорност</w:t>
            </w:r>
            <w:r w:rsidR="00B24C31">
              <w:rPr>
                <w:b/>
                <w:sz w:val="24"/>
                <w:szCs w:val="24"/>
              </w:rPr>
              <w:t>,</w:t>
            </w:r>
            <w:r w:rsidRPr="00200B88">
              <w:rPr>
                <w:b/>
                <w:sz w:val="24"/>
                <w:szCs w:val="24"/>
              </w:rPr>
              <w:t xml:space="preserve"> ако поради грешни и/или непълни данни за кореспонденция, </w:t>
            </w:r>
            <w:r w:rsidRPr="00200B88">
              <w:rPr>
                <w:b/>
                <w:sz w:val="24"/>
                <w:szCs w:val="24"/>
              </w:rPr>
              <w:lastRenderedPageBreak/>
              <w:t xml:space="preserve">предоставени от самите кандидати, те не получават кореспонденцията с </w:t>
            </w:r>
            <w:r w:rsidRPr="002E611C">
              <w:rPr>
                <w:b/>
                <w:sz w:val="24"/>
                <w:szCs w:val="24"/>
              </w:rPr>
              <w:t>Управляващия орган.</w:t>
            </w:r>
          </w:p>
          <w:p w14:paraId="32499C51" w14:textId="65AB0747" w:rsidR="00D67E90" w:rsidRPr="00A24342" w:rsidRDefault="00A44A0C" w:rsidP="00B46367">
            <w:pPr>
              <w:tabs>
                <w:tab w:val="num" w:pos="720"/>
              </w:tabs>
              <w:spacing w:before="240" w:after="120"/>
              <w:jc w:val="both"/>
              <w:rPr>
                <w:sz w:val="24"/>
                <w:szCs w:val="24"/>
              </w:rPr>
            </w:pPr>
            <w:r w:rsidRPr="00A44A0C">
              <w:rPr>
                <w:sz w:val="24"/>
                <w:szCs w:val="24"/>
              </w:rPr>
              <w:t>Председателят на МИГ</w:t>
            </w:r>
            <w:r w:rsidR="001D687A" w:rsidRPr="002E611C">
              <w:rPr>
                <w:sz w:val="24"/>
                <w:szCs w:val="24"/>
              </w:rPr>
              <w:t xml:space="preserve"> </w:t>
            </w:r>
            <w:r w:rsidR="001D687A" w:rsidRPr="002E611C">
              <w:rPr>
                <w:b/>
                <w:sz w:val="24"/>
                <w:szCs w:val="24"/>
              </w:rPr>
              <w:t xml:space="preserve">прекратява със заповед процедурите </w:t>
            </w:r>
            <w:r w:rsidR="001D687A" w:rsidRPr="002E611C">
              <w:rPr>
                <w:sz w:val="24"/>
                <w:szCs w:val="24"/>
              </w:rPr>
              <w:t>на подбор на проекти</w:t>
            </w:r>
            <w:r w:rsidRPr="00A44A0C">
              <w:rPr>
                <w:sz w:val="24"/>
                <w:szCs w:val="24"/>
              </w:rPr>
              <w:t>, в случаите</w:t>
            </w:r>
            <w:r w:rsidR="001D687A" w:rsidRPr="002E611C">
              <w:rPr>
                <w:sz w:val="24"/>
                <w:szCs w:val="24"/>
              </w:rPr>
              <w:t xml:space="preserve"> при които не са постъпили в срок проектни предложения или всички проектни предложения са оттеглени; спряно е финансирането по съответната програма или на част от нея от страна на Европейската комисия; в случаите, в които РУО не одобрява доклада, </w:t>
            </w:r>
            <w:r w:rsidR="001D687A" w:rsidRPr="002F38F1">
              <w:rPr>
                <w:sz w:val="24"/>
                <w:szCs w:val="24"/>
              </w:rPr>
              <w:t xml:space="preserve">когато в процедурата са допуснати съществени нарушения. В случай на прекратяване на процедурата, кандидатите се уведомяват по електронен път или на хартиен носител от </w:t>
            </w:r>
            <w:r w:rsidRPr="002F38F1">
              <w:rPr>
                <w:sz w:val="24"/>
                <w:szCs w:val="24"/>
              </w:rPr>
              <w:t>председателя</w:t>
            </w:r>
            <w:r w:rsidRPr="00A44A0C">
              <w:rPr>
                <w:sz w:val="24"/>
                <w:szCs w:val="24"/>
              </w:rPr>
              <w:t xml:space="preserve"> на </w:t>
            </w:r>
            <w:r w:rsidRPr="00D2241F">
              <w:rPr>
                <w:sz w:val="24"/>
                <w:szCs w:val="24"/>
              </w:rPr>
              <w:t>МИГ</w:t>
            </w:r>
            <w:r w:rsidR="001D687A" w:rsidRPr="002E611C">
              <w:rPr>
                <w:sz w:val="24"/>
                <w:szCs w:val="24"/>
              </w:rPr>
              <w:t xml:space="preserve"> и нямат право на обезщетения.</w:t>
            </w:r>
          </w:p>
        </w:tc>
      </w:tr>
    </w:tbl>
    <w:p w14:paraId="74324A12" w14:textId="77777777" w:rsidR="00BF3AA1" w:rsidRDefault="00BF3AA1" w:rsidP="003A2D4B">
      <w:pPr>
        <w:pStyle w:val="Heading2"/>
      </w:pPr>
      <w:bookmarkStart w:id="179" w:name="_Toc445385634"/>
    </w:p>
    <w:p w14:paraId="48507CEA" w14:textId="77777777" w:rsidR="00BF3AA1" w:rsidRDefault="00BF3AA1" w:rsidP="003A2D4B">
      <w:pPr>
        <w:pStyle w:val="Heading2"/>
      </w:pPr>
    </w:p>
    <w:p w14:paraId="5FD31155" w14:textId="580C807E" w:rsidR="00D67E90" w:rsidRPr="007713C1" w:rsidRDefault="004E418C" w:rsidP="003A2D4B">
      <w:pPr>
        <w:pStyle w:val="Heading2"/>
      </w:pPr>
      <w:bookmarkStart w:id="180" w:name="_Toc24969578"/>
      <w:r>
        <w:t>24.9.</w:t>
      </w:r>
      <w:r w:rsidR="00D67E90" w:rsidRPr="007713C1">
        <w:t xml:space="preserve"> </w:t>
      </w:r>
      <w:r w:rsidR="00325CC3" w:rsidRPr="007713C1">
        <w:t>Условия за изпълнение</w:t>
      </w:r>
      <w:r w:rsidR="00D67E90" w:rsidRPr="007713C1">
        <w:t xml:space="preserve"> на проекта, след решението на Управляващия орган за предоставяне на безвъзмездна финансова помощ</w:t>
      </w:r>
      <w:bookmarkEnd w:id="179"/>
      <w:bookmarkEnd w:id="180"/>
    </w:p>
    <w:tbl>
      <w:tblPr>
        <w:tblStyle w:val="TableGrid"/>
        <w:tblW w:w="0" w:type="auto"/>
        <w:tblLook w:val="04A0" w:firstRow="1" w:lastRow="0" w:firstColumn="1" w:lastColumn="0" w:noHBand="0" w:noVBand="1"/>
      </w:tblPr>
      <w:tblGrid>
        <w:gridCol w:w="9346"/>
      </w:tblGrid>
      <w:tr w:rsidR="00D67E90" w:rsidRPr="007713C1" w14:paraId="60397ED9" w14:textId="77777777" w:rsidTr="00D67E90">
        <w:tc>
          <w:tcPr>
            <w:tcW w:w="9496" w:type="dxa"/>
          </w:tcPr>
          <w:p w14:paraId="3F4CCDAF" w14:textId="77777777" w:rsidR="00D67E90" w:rsidRPr="007713C1" w:rsidRDefault="00D67E90" w:rsidP="00D67E90">
            <w:pPr>
              <w:spacing w:before="120" w:after="120"/>
              <w:jc w:val="both"/>
              <w:rPr>
                <w:sz w:val="24"/>
                <w:szCs w:val="24"/>
              </w:rPr>
            </w:pPr>
            <w:r w:rsidRPr="007713C1">
              <w:rPr>
                <w:sz w:val="24"/>
                <w:szCs w:val="24"/>
              </w:rPr>
              <w:t xml:space="preserve">След решението за предоставяне на безвъзмездна финансова помощ, на Бенефициента ще бъде предложен договор, който се основава на използвания от УО стандартен </w:t>
            </w:r>
            <w:r w:rsidR="0007304D" w:rsidRPr="007713C1">
              <w:rPr>
                <w:sz w:val="24"/>
                <w:szCs w:val="24"/>
              </w:rPr>
              <w:t>образец</w:t>
            </w:r>
            <w:r w:rsidRPr="007713C1">
              <w:rPr>
                <w:sz w:val="24"/>
                <w:szCs w:val="24"/>
              </w:rPr>
              <w:t xml:space="preserve"> (вж. </w:t>
            </w:r>
            <w:r w:rsidRPr="00A24342">
              <w:rPr>
                <w:b/>
                <w:sz w:val="24"/>
                <w:szCs w:val="24"/>
              </w:rPr>
              <w:t xml:space="preserve">Приложение:  </w:t>
            </w:r>
            <w:r w:rsidR="0007304D" w:rsidRPr="00A24342">
              <w:rPr>
                <w:b/>
                <w:sz w:val="24"/>
                <w:szCs w:val="24"/>
              </w:rPr>
              <w:t>Административен договор</w:t>
            </w:r>
            <w:r w:rsidRPr="007713C1">
              <w:rPr>
                <w:sz w:val="24"/>
                <w:szCs w:val="24"/>
              </w:rPr>
              <w:t xml:space="preserve">). </w:t>
            </w:r>
          </w:p>
          <w:p w14:paraId="007B8A52" w14:textId="77777777" w:rsidR="0007304D" w:rsidRPr="007713C1" w:rsidRDefault="0007304D" w:rsidP="0007304D">
            <w:pPr>
              <w:spacing w:before="120" w:after="120"/>
              <w:jc w:val="both"/>
              <w:rPr>
                <w:sz w:val="24"/>
                <w:szCs w:val="24"/>
              </w:rPr>
            </w:pPr>
            <w:r w:rsidRPr="007713C1">
              <w:rPr>
                <w:bCs/>
                <w:sz w:val="24"/>
                <w:szCs w:val="24"/>
              </w:rPr>
              <w:t xml:space="preserve">Правата и задълженията, които възникват за Бенефициента са описани в Приложение: </w:t>
            </w:r>
            <w:r w:rsidRPr="007713C1">
              <w:rPr>
                <w:sz w:val="24"/>
                <w:szCs w:val="24"/>
              </w:rPr>
              <w:t>Административен договор</w:t>
            </w:r>
            <w:r w:rsidRPr="007713C1">
              <w:rPr>
                <w:bCs/>
                <w:sz w:val="24"/>
                <w:szCs w:val="24"/>
              </w:rPr>
              <w:t>.</w:t>
            </w:r>
          </w:p>
          <w:p w14:paraId="1E7613CE" w14:textId="5C269100" w:rsidR="00D67E90" w:rsidRPr="007713C1" w:rsidRDefault="00D67E90" w:rsidP="00D67E90">
            <w:pPr>
              <w:spacing w:before="120" w:after="120"/>
              <w:jc w:val="both"/>
              <w:rPr>
                <w:sz w:val="24"/>
                <w:szCs w:val="24"/>
              </w:rPr>
            </w:pPr>
            <w:r w:rsidRPr="007713C1">
              <w:rPr>
                <w:sz w:val="24"/>
                <w:szCs w:val="24"/>
              </w:rPr>
              <w:t xml:space="preserve">По време на изпълнение на дейностите по проекта, бенефициентът е длъжен да спазва „Ръководство за бенефициенти по изпълнение на договори  по ОП РЧР”, </w:t>
            </w:r>
            <w:r w:rsidR="00415338">
              <w:rPr>
                <w:sz w:val="24"/>
                <w:szCs w:val="24"/>
              </w:rPr>
              <w:t xml:space="preserve">което ще бъде </w:t>
            </w:r>
            <w:r w:rsidRPr="007713C1">
              <w:rPr>
                <w:sz w:val="24"/>
                <w:szCs w:val="24"/>
              </w:rPr>
              <w:t>публикувано на интернет страницата на Управляващия орган</w:t>
            </w:r>
            <w:r w:rsidR="00FE13AD">
              <w:rPr>
                <w:sz w:val="24"/>
                <w:szCs w:val="24"/>
              </w:rPr>
              <w:t xml:space="preserve"> и страницата на МИГ</w:t>
            </w:r>
            <w:r w:rsidRPr="007713C1">
              <w:rPr>
                <w:sz w:val="24"/>
                <w:szCs w:val="24"/>
              </w:rPr>
              <w:t>.</w:t>
            </w:r>
          </w:p>
          <w:p w14:paraId="32E2792A" w14:textId="77777777" w:rsidR="00D67E90" w:rsidRPr="007713C1" w:rsidRDefault="00D67E90" w:rsidP="00D67E90">
            <w:pPr>
              <w:spacing w:before="120" w:after="120"/>
              <w:jc w:val="both"/>
              <w:rPr>
                <w:bCs/>
                <w:sz w:val="24"/>
                <w:szCs w:val="24"/>
              </w:rPr>
            </w:pPr>
            <w:r w:rsidRPr="007713C1">
              <w:rPr>
                <w:bCs/>
                <w:sz w:val="24"/>
                <w:szCs w:val="24"/>
              </w:rPr>
              <w:t xml:space="preserve">При извършване на окончателно плащане по договора за предоставяне на безвъзмездна финансова помощ или прекратяване на договора, УО актуализира информацията в </w:t>
            </w:r>
            <w:r w:rsidR="0007304D" w:rsidRPr="007713C1">
              <w:rPr>
                <w:bCs/>
                <w:sz w:val="24"/>
                <w:szCs w:val="24"/>
              </w:rPr>
              <w:t>ИС РМП,</w:t>
            </w:r>
            <w:r w:rsidRPr="007713C1">
              <w:rPr>
                <w:bCs/>
                <w:sz w:val="24"/>
                <w:szCs w:val="24"/>
              </w:rPr>
              <w:t xml:space="preserve"> на база реално извършените плащания. </w:t>
            </w:r>
          </w:p>
          <w:p w14:paraId="354F0F7F" w14:textId="77777777" w:rsidR="00D67E90" w:rsidRPr="007713C1" w:rsidRDefault="00D67E90" w:rsidP="00D67E90">
            <w:pPr>
              <w:spacing w:before="120" w:after="120"/>
              <w:jc w:val="both"/>
              <w:rPr>
                <w:bCs/>
                <w:sz w:val="24"/>
                <w:szCs w:val="24"/>
              </w:rPr>
            </w:pPr>
            <w:r w:rsidRPr="007713C1">
              <w:rPr>
                <w:bCs/>
                <w:sz w:val="24"/>
                <w:szCs w:val="24"/>
              </w:rPr>
              <w:t xml:space="preserve">Преди всяко искане за плащане УО извършва съпоставка на данните в </w:t>
            </w:r>
            <w:r w:rsidR="00DD3143" w:rsidRPr="007713C1">
              <w:rPr>
                <w:bCs/>
                <w:sz w:val="24"/>
                <w:szCs w:val="24"/>
              </w:rPr>
              <w:t>ИС РМП</w:t>
            </w:r>
            <w:r w:rsidRPr="007713C1">
              <w:rPr>
                <w:bCs/>
                <w:sz w:val="24"/>
                <w:szCs w:val="24"/>
              </w:rPr>
              <w:t xml:space="preserve"> и актуалната декларация за минимални и държавни помощи, предоставена от бенефициента по отношение на минимални помощи, получени от други източници (администратори). </w:t>
            </w:r>
          </w:p>
          <w:p w14:paraId="18EFF7FA" w14:textId="087FBAC4" w:rsidR="00D67E90" w:rsidRPr="007713C1" w:rsidRDefault="00D67E90" w:rsidP="00D67E90">
            <w:pPr>
              <w:spacing w:before="120" w:after="120"/>
              <w:jc w:val="both"/>
              <w:rPr>
                <w:bCs/>
                <w:sz w:val="24"/>
                <w:szCs w:val="24"/>
              </w:rPr>
            </w:pPr>
            <w:r w:rsidRPr="007713C1">
              <w:rPr>
                <w:bCs/>
                <w:sz w:val="24"/>
                <w:szCs w:val="24"/>
              </w:rPr>
              <w:t xml:space="preserve">При констатиране на неправомерно </w:t>
            </w:r>
            <w:r w:rsidR="008A36D6">
              <w:rPr>
                <w:bCs/>
                <w:sz w:val="24"/>
                <w:szCs w:val="24"/>
              </w:rPr>
              <w:t>получена минимална</w:t>
            </w:r>
            <w:r w:rsidR="008A36D6" w:rsidRPr="007713C1">
              <w:rPr>
                <w:bCs/>
                <w:sz w:val="24"/>
                <w:szCs w:val="24"/>
              </w:rPr>
              <w:t xml:space="preserve"> </w:t>
            </w:r>
            <w:r w:rsidRPr="007713C1">
              <w:rPr>
                <w:bCs/>
                <w:sz w:val="24"/>
                <w:szCs w:val="24"/>
              </w:rPr>
              <w:t xml:space="preserve">помощ или надвишаване на установените в чл. 3 от Регламент (ЕС) № 1407/2013 прагове, бенефициентът следва да възстанови пълния размер на предоставените средства по договора, ведно със законната лихва от момента на надвишаването до окончателното им изплащане. </w:t>
            </w:r>
          </w:p>
          <w:p w14:paraId="59EA21E1" w14:textId="20D5E376" w:rsidR="00F3746C" w:rsidRDefault="003212B2" w:rsidP="00ED3016">
            <w:pPr>
              <w:spacing w:before="120" w:after="120"/>
              <w:jc w:val="both"/>
              <w:rPr>
                <w:bCs/>
                <w:sz w:val="24"/>
                <w:szCs w:val="24"/>
              </w:rPr>
            </w:pPr>
            <w:r w:rsidRPr="003212B2">
              <w:rPr>
                <w:bCs/>
                <w:sz w:val="24"/>
                <w:szCs w:val="24"/>
              </w:rPr>
              <w:t xml:space="preserve">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Указания на Министерство на финансите, чл. 37 от ЗДП и Наредба № Н-3 </w:t>
            </w:r>
            <w:r w:rsidRPr="00D2241F">
              <w:rPr>
                <w:bCs/>
                <w:sz w:val="24"/>
                <w:szCs w:val="24"/>
              </w:rPr>
              <w:t>/</w:t>
            </w:r>
            <w:r w:rsidR="00643F75" w:rsidRPr="00D2241F">
              <w:rPr>
                <w:bCs/>
                <w:sz w:val="24"/>
                <w:szCs w:val="24"/>
              </w:rPr>
              <w:t>22</w:t>
            </w:r>
            <w:r w:rsidRPr="00D2241F">
              <w:rPr>
                <w:bCs/>
                <w:sz w:val="24"/>
                <w:szCs w:val="24"/>
              </w:rPr>
              <w:t>.0</w:t>
            </w:r>
            <w:r w:rsidR="00643F75" w:rsidRPr="00D2241F">
              <w:rPr>
                <w:bCs/>
                <w:sz w:val="24"/>
                <w:szCs w:val="24"/>
              </w:rPr>
              <w:t>5</w:t>
            </w:r>
            <w:r w:rsidRPr="00D2241F">
              <w:rPr>
                <w:bCs/>
                <w:sz w:val="24"/>
                <w:szCs w:val="24"/>
              </w:rPr>
              <w:t>.201</w:t>
            </w:r>
            <w:r w:rsidR="00643F75" w:rsidRPr="00D2241F">
              <w:rPr>
                <w:bCs/>
                <w:sz w:val="24"/>
                <w:szCs w:val="24"/>
              </w:rPr>
              <w:t>8</w:t>
            </w:r>
            <w:r w:rsidRPr="00D2241F">
              <w:rPr>
                <w:bCs/>
                <w:sz w:val="24"/>
                <w:szCs w:val="24"/>
              </w:rPr>
              <w:t xml:space="preserve"> г</w:t>
            </w:r>
            <w:r w:rsidRPr="003212B2">
              <w:rPr>
                <w:bCs/>
                <w:sz w:val="24"/>
                <w:szCs w:val="24"/>
              </w:rPr>
              <w:t xml:space="preserve">.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w:t>
            </w:r>
            <w:r w:rsidRPr="003212B2">
              <w:rPr>
                <w:bCs/>
                <w:sz w:val="24"/>
                <w:szCs w:val="24"/>
              </w:rPr>
              <w:lastRenderedPageBreak/>
              <w:t>приключване на счетоводната година по оперативните програми и програмите за европейско териториално сътрудничество.</w:t>
            </w:r>
          </w:p>
          <w:p w14:paraId="0622A0DD" w14:textId="77777777" w:rsidR="00ED3016" w:rsidRDefault="00ED3016" w:rsidP="00ED3016">
            <w:pPr>
              <w:jc w:val="both"/>
              <w:rPr>
                <w:sz w:val="24"/>
                <w:szCs w:val="24"/>
              </w:rPr>
            </w:pPr>
            <w:r w:rsidRPr="006C6DE6">
              <w:rPr>
                <w:sz w:val="24"/>
                <w:szCs w:val="24"/>
              </w:rPr>
              <w:t>Мониторинг върху изпълнението на проект в рамките на стратегия за ВОМР се извършва от МИГ, както и от органите, отговорни за управлението и контрола на ОП</w:t>
            </w:r>
            <w:r>
              <w:rPr>
                <w:sz w:val="24"/>
                <w:szCs w:val="24"/>
              </w:rPr>
              <w:t xml:space="preserve"> </w:t>
            </w:r>
            <w:r w:rsidRPr="006C6DE6">
              <w:rPr>
                <w:sz w:val="24"/>
                <w:szCs w:val="24"/>
              </w:rPr>
              <w:t>РЧР.</w:t>
            </w:r>
          </w:p>
          <w:p w14:paraId="7721A164" w14:textId="57B8676E" w:rsidR="00ED3016" w:rsidRPr="00ED3016" w:rsidRDefault="00ED3016" w:rsidP="00ED3016">
            <w:pPr>
              <w:spacing w:before="120" w:after="120"/>
              <w:jc w:val="both"/>
              <w:rPr>
                <w:bCs/>
                <w:sz w:val="24"/>
                <w:szCs w:val="24"/>
              </w:rPr>
            </w:pPr>
            <w:r w:rsidRPr="006C6DE6">
              <w:rPr>
                <w:sz w:val="24"/>
                <w:szCs w:val="24"/>
              </w:rPr>
              <w:t>При установяване на затруднения за изпълнение на проектите и целите на стратегията МИГ докладва на УО на ПРЧР и предлага мерки за преодоляването им.</w:t>
            </w:r>
          </w:p>
        </w:tc>
      </w:tr>
    </w:tbl>
    <w:p w14:paraId="17C3E34B" w14:textId="77777777" w:rsidR="00BF3AA1" w:rsidRDefault="00BF3AA1" w:rsidP="003A2D4B">
      <w:pPr>
        <w:pStyle w:val="Heading1"/>
      </w:pPr>
      <w:bookmarkStart w:id="181" w:name="_Toc445385635"/>
    </w:p>
    <w:p w14:paraId="18C43F0C" w14:textId="60AE49BA" w:rsidR="00F63260" w:rsidRPr="007713C1" w:rsidRDefault="006C15B1" w:rsidP="003A2D4B">
      <w:pPr>
        <w:pStyle w:val="Heading1"/>
      </w:pPr>
      <w:bookmarkStart w:id="182" w:name="_Toc24969579"/>
      <w:r>
        <w:t>25</w:t>
      </w:r>
      <w:r w:rsidR="00D67E90" w:rsidRPr="007713C1">
        <w:t>. Приложения към Условията за кандидатстване за кандидатстване:</w:t>
      </w:r>
      <w:bookmarkEnd w:id="181"/>
      <w:bookmarkEnd w:id="182"/>
    </w:p>
    <w:p w14:paraId="3BB37EA2" w14:textId="2A0D5F2B" w:rsidR="00DD3143" w:rsidRDefault="006C15B1" w:rsidP="003A2D4B">
      <w:pPr>
        <w:pStyle w:val="Heading2"/>
      </w:pPr>
      <w:bookmarkStart w:id="183" w:name="_Toc445385636"/>
      <w:bookmarkStart w:id="184" w:name="_Toc24969580"/>
      <w:r>
        <w:t>25</w:t>
      </w:r>
      <w:r w:rsidR="00DD3143" w:rsidRPr="007713C1">
        <w:t>.1.</w:t>
      </w:r>
      <w:r w:rsidR="00DD3143" w:rsidRPr="007713C1">
        <w:rPr>
          <w:sz w:val="26"/>
          <w:szCs w:val="26"/>
        </w:rPr>
        <w:t xml:space="preserve"> </w:t>
      </w:r>
      <w:r w:rsidR="00DD3143" w:rsidRPr="007713C1">
        <w:t>Документи, които се подават  към момента на кандидатстване:</w:t>
      </w:r>
      <w:bookmarkEnd w:id="183"/>
      <w:bookmarkEnd w:id="184"/>
    </w:p>
    <w:p w14:paraId="6A5DBD3C" w14:textId="77777777" w:rsidR="00BF3AA1" w:rsidRPr="00BF3AA1" w:rsidRDefault="00BF3AA1" w:rsidP="00BF3AA1"/>
    <w:tbl>
      <w:tblPr>
        <w:tblStyle w:val="TableGrid"/>
        <w:tblW w:w="0" w:type="auto"/>
        <w:tblLook w:val="04A0" w:firstRow="1" w:lastRow="0" w:firstColumn="1" w:lastColumn="0" w:noHBand="0" w:noVBand="1"/>
      </w:tblPr>
      <w:tblGrid>
        <w:gridCol w:w="9346"/>
      </w:tblGrid>
      <w:tr w:rsidR="00DD3143" w:rsidRPr="007713C1" w14:paraId="31ACDD07" w14:textId="77777777" w:rsidTr="000B0A5C">
        <w:tc>
          <w:tcPr>
            <w:tcW w:w="9495" w:type="dxa"/>
          </w:tcPr>
          <w:p w14:paraId="700DED6E" w14:textId="77777777" w:rsidR="00200B88" w:rsidRPr="00200B88" w:rsidRDefault="00200B88" w:rsidP="00200B88">
            <w:pPr>
              <w:autoSpaceDE w:val="0"/>
              <w:autoSpaceDN w:val="0"/>
              <w:adjustRightInd w:val="0"/>
              <w:spacing w:before="120" w:after="120"/>
              <w:jc w:val="both"/>
              <w:rPr>
                <w:b/>
                <w:bCs/>
                <w:color w:val="000000"/>
                <w:sz w:val="24"/>
                <w:szCs w:val="24"/>
              </w:rPr>
            </w:pPr>
            <w:bookmarkStart w:id="185" w:name="_Toc40507658"/>
            <w:r w:rsidRPr="00200B88">
              <w:rPr>
                <w:b/>
                <w:bCs/>
                <w:color w:val="000000"/>
                <w:sz w:val="24"/>
                <w:szCs w:val="24"/>
              </w:rPr>
              <w:t>ПРИЛОЖЕНИЯ ЗА ПОПЪЛВАНЕ:</w:t>
            </w:r>
          </w:p>
          <w:p w14:paraId="615A9A55" w14:textId="77777777" w:rsidR="00200B88" w:rsidRPr="00200B88" w:rsidRDefault="00200B88" w:rsidP="00200B88">
            <w:pPr>
              <w:autoSpaceDE w:val="0"/>
              <w:autoSpaceDN w:val="0"/>
              <w:adjustRightInd w:val="0"/>
              <w:spacing w:before="120" w:after="120"/>
              <w:jc w:val="both"/>
              <w:rPr>
                <w:bCs/>
                <w:color w:val="000000"/>
                <w:sz w:val="24"/>
                <w:szCs w:val="24"/>
              </w:rPr>
            </w:pPr>
            <w:r w:rsidRPr="00200B88">
              <w:rPr>
                <w:bCs/>
                <w:color w:val="000000"/>
                <w:sz w:val="24"/>
                <w:szCs w:val="24"/>
              </w:rPr>
              <w:t xml:space="preserve">Формуляр за кандидатстване (приложение към настоящата процедура в ИСУН 2020 - </w:t>
            </w:r>
            <w:hyperlink r:id="rId16" w:history="1">
              <w:r w:rsidRPr="00200B88">
                <w:rPr>
                  <w:bCs/>
                  <w:color w:val="0000FF"/>
                  <w:sz w:val="24"/>
                  <w:szCs w:val="24"/>
                  <w:u w:val="single"/>
                </w:rPr>
                <w:t>https://eumis2020.government.bg</w:t>
              </w:r>
            </w:hyperlink>
            <w:r w:rsidRPr="00200B88">
              <w:rPr>
                <w:bCs/>
                <w:color w:val="000000"/>
                <w:sz w:val="24"/>
                <w:szCs w:val="24"/>
              </w:rPr>
              <w:t>)</w:t>
            </w:r>
          </w:p>
          <w:p w14:paraId="6BDF9501" w14:textId="70789914" w:rsidR="00200B88" w:rsidRPr="00200B88" w:rsidRDefault="00200B88" w:rsidP="00200B88">
            <w:pPr>
              <w:autoSpaceDE w:val="0"/>
              <w:autoSpaceDN w:val="0"/>
              <w:adjustRightInd w:val="0"/>
              <w:spacing w:before="120" w:after="120"/>
              <w:jc w:val="both"/>
              <w:rPr>
                <w:bCs/>
                <w:color w:val="000000"/>
                <w:sz w:val="24"/>
                <w:szCs w:val="24"/>
              </w:rPr>
            </w:pPr>
            <w:r w:rsidRPr="00200B88">
              <w:rPr>
                <w:bCs/>
                <w:color w:val="000000"/>
                <w:sz w:val="24"/>
                <w:szCs w:val="24"/>
              </w:rPr>
              <w:t>Приложение І</w:t>
            </w:r>
            <w:r w:rsidRPr="00200B88">
              <w:rPr>
                <w:color w:val="000000"/>
                <w:sz w:val="24"/>
                <w:szCs w:val="24"/>
              </w:rPr>
              <w:t xml:space="preserve">: </w:t>
            </w:r>
            <w:r w:rsidRPr="00200B88">
              <w:rPr>
                <w:sz w:val="24"/>
                <w:szCs w:val="24"/>
              </w:rPr>
              <w:t xml:space="preserve">Автобиография на </w:t>
            </w:r>
            <w:r w:rsidR="00ED3016" w:rsidRPr="00A95500">
              <w:rPr>
                <w:sz w:val="24"/>
                <w:szCs w:val="24"/>
              </w:rPr>
              <w:t xml:space="preserve">ръководителя на проекта или </w:t>
            </w:r>
            <w:r w:rsidR="00ED3016" w:rsidRPr="00200B88">
              <w:rPr>
                <w:sz w:val="24"/>
                <w:szCs w:val="24"/>
              </w:rPr>
              <w:t xml:space="preserve">на </w:t>
            </w:r>
            <w:r w:rsidR="00ED3016" w:rsidRPr="00B87EC3">
              <w:rPr>
                <w:sz w:val="24"/>
                <w:szCs w:val="24"/>
              </w:rPr>
              <w:t>законния представител на кандидата (управител, прокурист и др.)/собственика на капитала на организацията</w:t>
            </w:r>
          </w:p>
          <w:p w14:paraId="7B64374E" w14:textId="77777777" w:rsidR="00200B88" w:rsidRDefault="00200B88" w:rsidP="00200B88">
            <w:pPr>
              <w:autoSpaceDE w:val="0"/>
              <w:autoSpaceDN w:val="0"/>
              <w:adjustRightInd w:val="0"/>
              <w:spacing w:before="120" w:after="120"/>
              <w:jc w:val="both"/>
              <w:rPr>
                <w:color w:val="000000"/>
                <w:sz w:val="24"/>
                <w:szCs w:val="24"/>
              </w:rPr>
            </w:pPr>
            <w:r w:rsidRPr="00200B88">
              <w:rPr>
                <w:bCs/>
                <w:color w:val="000000"/>
                <w:sz w:val="24"/>
                <w:szCs w:val="24"/>
              </w:rPr>
              <w:t>Приложение ІІ</w:t>
            </w:r>
            <w:r w:rsidRPr="00200B88">
              <w:rPr>
                <w:color w:val="000000"/>
                <w:sz w:val="24"/>
                <w:szCs w:val="24"/>
              </w:rPr>
              <w:t>: Декларация на кандидата/партньора</w:t>
            </w:r>
          </w:p>
          <w:p w14:paraId="706EA115" w14:textId="77777777" w:rsidR="00200B88" w:rsidRPr="00200B88" w:rsidRDefault="00200B88" w:rsidP="00200B88">
            <w:pPr>
              <w:autoSpaceDE w:val="0"/>
              <w:autoSpaceDN w:val="0"/>
              <w:adjustRightInd w:val="0"/>
              <w:spacing w:before="120" w:after="120"/>
              <w:jc w:val="both"/>
              <w:rPr>
                <w:color w:val="000000"/>
                <w:sz w:val="24"/>
                <w:szCs w:val="24"/>
              </w:rPr>
            </w:pPr>
            <w:r w:rsidRPr="00200B88">
              <w:rPr>
                <w:color w:val="000000"/>
                <w:sz w:val="24"/>
                <w:szCs w:val="24"/>
              </w:rPr>
              <w:t>Приложение І</w:t>
            </w:r>
            <w:r w:rsidR="00DB5E33">
              <w:rPr>
                <w:color w:val="000000"/>
                <w:sz w:val="24"/>
                <w:szCs w:val="24"/>
                <w:lang w:val="en-US"/>
              </w:rPr>
              <w:t>II</w:t>
            </w:r>
            <w:r w:rsidRPr="00200B88">
              <w:rPr>
                <w:color w:val="000000"/>
                <w:sz w:val="24"/>
                <w:szCs w:val="24"/>
              </w:rPr>
              <w:t>: Декларация за минимални и държавни помощи</w:t>
            </w:r>
          </w:p>
          <w:p w14:paraId="5F268E4D" w14:textId="184407E8" w:rsidR="00200B88" w:rsidRDefault="00200B88" w:rsidP="00200B88">
            <w:pPr>
              <w:autoSpaceDE w:val="0"/>
              <w:autoSpaceDN w:val="0"/>
              <w:adjustRightInd w:val="0"/>
              <w:spacing w:before="120" w:after="120"/>
              <w:jc w:val="both"/>
              <w:rPr>
                <w:color w:val="000000"/>
                <w:sz w:val="24"/>
                <w:szCs w:val="24"/>
              </w:rPr>
            </w:pPr>
            <w:r w:rsidRPr="00200B88">
              <w:rPr>
                <w:bCs/>
                <w:color w:val="000000"/>
                <w:sz w:val="24"/>
                <w:szCs w:val="24"/>
              </w:rPr>
              <w:t xml:space="preserve">Приложение </w:t>
            </w:r>
            <w:r w:rsidR="002F0B90">
              <w:rPr>
                <w:bCs/>
                <w:color w:val="000000"/>
                <w:sz w:val="24"/>
                <w:szCs w:val="24"/>
                <w:lang w:val="en-US"/>
              </w:rPr>
              <w:t>I</w:t>
            </w:r>
            <w:r w:rsidRPr="00200B88">
              <w:rPr>
                <w:bCs/>
                <w:color w:val="000000"/>
                <w:sz w:val="24"/>
                <w:szCs w:val="24"/>
              </w:rPr>
              <w:t>V</w:t>
            </w:r>
            <w:r w:rsidRPr="00200B88">
              <w:rPr>
                <w:color w:val="000000"/>
                <w:sz w:val="24"/>
                <w:szCs w:val="24"/>
              </w:rPr>
              <w:t>: Декларация за предоставяне на данни от НСИ</w:t>
            </w:r>
          </w:p>
          <w:p w14:paraId="64E74326" w14:textId="3FB3B292" w:rsidR="00D2241F" w:rsidRDefault="00B90B95" w:rsidP="00D2241F">
            <w:pPr>
              <w:autoSpaceDE w:val="0"/>
              <w:autoSpaceDN w:val="0"/>
              <w:adjustRightInd w:val="0"/>
              <w:spacing w:before="120" w:after="120"/>
              <w:jc w:val="both"/>
              <w:rPr>
                <w:color w:val="000000"/>
                <w:sz w:val="24"/>
                <w:szCs w:val="24"/>
              </w:rPr>
            </w:pPr>
            <w:r w:rsidRPr="00B90B95">
              <w:rPr>
                <w:color w:val="000000"/>
                <w:sz w:val="24"/>
                <w:szCs w:val="24"/>
              </w:rPr>
              <w:t xml:space="preserve">Приложение V </w:t>
            </w:r>
            <w:r w:rsidRPr="00D2241F">
              <w:rPr>
                <w:color w:val="000000"/>
                <w:sz w:val="24"/>
                <w:szCs w:val="24"/>
              </w:rPr>
              <w:t xml:space="preserve">: </w:t>
            </w:r>
            <w:r w:rsidR="00A573F5">
              <w:rPr>
                <w:color w:val="000000"/>
                <w:sz w:val="24"/>
                <w:szCs w:val="24"/>
              </w:rPr>
              <w:t>Б</w:t>
            </w:r>
            <w:r w:rsidR="00A573F5" w:rsidRPr="00B90B95">
              <w:rPr>
                <w:color w:val="000000"/>
                <w:sz w:val="24"/>
                <w:szCs w:val="24"/>
              </w:rPr>
              <w:t xml:space="preserve">юджет </w:t>
            </w:r>
          </w:p>
          <w:p w14:paraId="652E0619" w14:textId="1707F36E" w:rsidR="00DD3143" w:rsidRPr="007713C1" w:rsidRDefault="00200B88" w:rsidP="00D2241F">
            <w:pPr>
              <w:autoSpaceDE w:val="0"/>
              <w:autoSpaceDN w:val="0"/>
              <w:adjustRightInd w:val="0"/>
              <w:spacing w:before="120" w:after="120"/>
              <w:jc w:val="both"/>
              <w:rPr>
                <w:bCs/>
                <w:sz w:val="24"/>
                <w:szCs w:val="24"/>
              </w:rPr>
            </w:pPr>
            <w:r w:rsidRPr="00200B88">
              <w:rPr>
                <w:b/>
                <w:sz w:val="24"/>
                <w:szCs w:val="24"/>
              </w:rPr>
              <w:t xml:space="preserve">Подкрепящи документи </w:t>
            </w:r>
            <w:r w:rsidRPr="00200B88">
              <w:rPr>
                <w:bCs/>
                <w:sz w:val="24"/>
                <w:szCs w:val="24"/>
              </w:rPr>
              <w:t>(</w:t>
            </w:r>
            <w:r w:rsidRPr="00ED3016">
              <w:rPr>
                <w:bCs/>
                <w:sz w:val="24"/>
                <w:szCs w:val="24"/>
              </w:rPr>
              <w:t xml:space="preserve">съгласно точка </w:t>
            </w:r>
            <w:r w:rsidR="00ED3016" w:rsidRPr="00ED3016">
              <w:rPr>
                <w:bCs/>
                <w:sz w:val="24"/>
                <w:szCs w:val="24"/>
              </w:rPr>
              <w:t>22</w:t>
            </w:r>
            <w:r w:rsidRPr="00ED3016">
              <w:rPr>
                <w:bCs/>
                <w:sz w:val="24"/>
                <w:szCs w:val="24"/>
              </w:rPr>
              <w:t xml:space="preserve"> от Условията за кандидатстване</w:t>
            </w:r>
            <w:r w:rsidRPr="00200B88">
              <w:rPr>
                <w:bCs/>
                <w:sz w:val="24"/>
                <w:szCs w:val="24"/>
              </w:rPr>
              <w:t>)</w:t>
            </w:r>
            <w:bookmarkEnd w:id="185"/>
          </w:p>
        </w:tc>
      </w:tr>
    </w:tbl>
    <w:p w14:paraId="223EE523" w14:textId="77777777" w:rsidR="00F13492" w:rsidRDefault="00F13492" w:rsidP="003A2D4B">
      <w:pPr>
        <w:pStyle w:val="Heading2"/>
      </w:pPr>
      <w:bookmarkStart w:id="186" w:name="_Toc445385637"/>
    </w:p>
    <w:p w14:paraId="4FA81741" w14:textId="661BF710" w:rsidR="00DD3143" w:rsidRPr="007713C1" w:rsidRDefault="0029462F" w:rsidP="003A2D4B">
      <w:pPr>
        <w:pStyle w:val="Heading2"/>
      </w:pPr>
      <w:bookmarkStart w:id="187" w:name="_Toc24969581"/>
      <w:r w:rsidRPr="007713C1">
        <w:t>2</w:t>
      </w:r>
      <w:r w:rsidR="006C15B1">
        <w:t>5</w:t>
      </w:r>
      <w:r w:rsidR="00DD3143" w:rsidRPr="007713C1">
        <w:t>.2. Документи, към момента на подписване на административния договор:</w:t>
      </w:r>
      <w:bookmarkEnd w:id="186"/>
      <w:bookmarkEnd w:id="187"/>
    </w:p>
    <w:tbl>
      <w:tblPr>
        <w:tblStyle w:val="TableGrid"/>
        <w:tblW w:w="0" w:type="auto"/>
        <w:tblLook w:val="04A0" w:firstRow="1" w:lastRow="0" w:firstColumn="1" w:lastColumn="0" w:noHBand="0" w:noVBand="1"/>
      </w:tblPr>
      <w:tblGrid>
        <w:gridCol w:w="9346"/>
      </w:tblGrid>
      <w:tr w:rsidR="00DD3143" w:rsidRPr="007713C1" w14:paraId="5DB4F146" w14:textId="77777777" w:rsidTr="000B0A5C">
        <w:tc>
          <w:tcPr>
            <w:tcW w:w="9495" w:type="dxa"/>
          </w:tcPr>
          <w:p w14:paraId="7E90FDEA" w14:textId="77777777" w:rsidR="007C1891" w:rsidRPr="007C1891" w:rsidRDefault="007C1891" w:rsidP="007C1891">
            <w:pPr>
              <w:autoSpaceDE w:val="0"/>
              <w:autoSpaceDN w:val="0"/>
              <w:adjustRightInd w:val="0"/>
              <w:spacing w:before="120" w:after="120"/>
              <w:jc w:val="both"/>
              <w:rPr>
                <w:color w:val="000000"/>
                <w:sz w:val="24"/>
                <w:szCs w:val="24"/>
              </w:rPr>
            </w:pPr>
            <w:bookmarkStart w:id="188" w:name="_Toc172021301"/>
            <w:r w:rsidRPr="007C1891">
              <w:rPr>
                <w:color w:val="000000"/>
                <w:sz w:val="24"/>
                <w:szCs w:val="24"/>
              </w:rPr>
              <w:t>Административен договор</w:t>
            </w:r>
          </w:p>
          <w:p w14:paraId="1B69EA07" w14:textId="7D9670C9" w:rsidR="007C1891" w:rsidRPr="007C1891" w:rsidRDefault="001A5DE2" w:rsidP="00F75746">
            <w:pPr>
              <w:tabs>
                <w:tab w:val="left" w:pos="5505"/>
              </w:tabs>
              <w:autoSpaceDE w:val="0"/>
              <w:autoSpaceDN w:val="0"/>
              <w:adjustRightInd w:val="0"/>
              <w:spacing w:before="120" w:after="120"/>
              <w:jc w:val="both"/>
              <w:rPr>
                <w:color w:val="000000"/>
                <w:sz w:val="24"/>
                <w:szCs w:val="24"/>
              </w:rPr>
            </w:pPr>
            <w:r>
              <w:rPr>
                <w:color w:val="000000"/>
                <w:sz w:val="24"/>
                <w:szCs w:val="24"/>
              </w:rPr>
              <w:t>Приложение V</w:t>
            </w:r>
            <w:r w:rsidR="00B90B95">
              <w:rPr>
                <w:color w:val="000000"/>
                <w:sz w:val="24"/>
                <w:szCs w:val="24"/>
                <w:lang w:val="en-US"/>
              </w:rPr>
              <w:t>I</w:t>
            </w:r>
            <w:r w:rsidR="007C1891" w:rsidRPr="007C1891">
              <w:rPr>
                <w:color w:val="000000"/>
                <w:sz w:val="24"/>
                <w:szCs w:val="24"/>
              </w:rPr>
              <w:t xml:space="preserve">: Споразумение за партньорство </w:t>
            </w:r>
            <w:r w:rsidR="00F75746" w:rsidRPr="00F75746">
              <w:rPr>
                <w:color w:val="000000"/>
                <w:sz w:val="24"/>
                <w:szCs w:val="24"/>
              </w:rPr>
              <w:t>(ако е приложимо)</w:t>
            </w:r>
            <w:r w:rsidR="00F75746">
              <w:rPr>
                <w:color w:val="000000"/>
                <w:sz w:val="24"/>
                <w:szCs w:val="24"/>
              </w:rPr>
              <w:tab/>
            </w:r>
          </w:p>
          <w:p w14:paraId="4943D74C" w14:textId="4446445A" w:rsidR="007C1891" w:rsidRPr="007C1891" w:rsidRDefault="001A5DE2" w:rsidP="007C1891">
            <w:pPr>
              <w:autoSpaceDE w:val="0"/>
              <w:autoSpaceDN w:val="0"/>
              <w:adjustRightInd w:val="0"/>
              <w:spacing w:before="120" w:after="120"/>
              <w:jc w:val="both"/>
              <w:rPr>
                <w:color w:val="000000"/>
                <w:sz w:val="24"/>
                <w:szCs w:val="24"/>
              </w:rPr>
            </w:pPr>
            <w:r>
              <w:rPr>
                <w:color w:val="000000"/>
                <w:sz w:val="24"/>
                <w:szCs w:val="24"/>
              </w:rPr>
              <w:t>Приложение VІ</w:t>
            </w:r>
            <w:r w:rsidR="00B90B95">
              <w:rPr>
                <w:color w:val="000000"/>
                <w:sz w:val="24"/>
                <w:szCs w:val="24"/>
                <w:lang w:val="en-US"/>
              </w:rPr>
              <w:t>I</w:t>
            </w:r>
            <w:r w:rsidR="007C1891" w:rsidRPr="007C1891">
              <w:rPr>
                <w:color w:val="000000"/>
                <w:sz w:val="24"/>
                <w:szCs w:val="24"/>
              </w:rPr>
              <w:t xml:space="preserve">: Формуляр за финансова идентификация </w:t>
            </w:r>
          </w:p>
          <w:p w14:paraId="4AA766C2" w14:textId="75D8B746" w:rsidR="007C1891" w:rsidRPr="007C1891" w:rsidRDefault="001A5DE2" w:rsidP="007C1891">
            <w:pPr>
              <w:autoSpaceDE w:val="0"/>
              <w:autoSpaceDN w:val="0"/>
              <w:adjustRightInd w:val="0"/>
              <w:spacing w:before="120" w:after="120"/>
              <w:jc w:val="both"/>
              <w:rPr>
                <w:color w:val="000000"/>
                <w:sz w:val="24"/>
                <w:szCs w:val="24"/>
              </w:rPr>
            </w:pPr>
            <w:r>
              <w:rPr>
                <w:color w:val="000000"/>
                <w:sz w:val="24"/>
                <w:szCs w:val="24"/>
              </w:rPr>
              <w:t>Приложение VІІ</w:t>
            </w:r>
            <w:r w:rsidR="00B90B95">
              <w:rPr>
                <w:color w:val="000000"/>
                <w:sz w:val="24"/>
                <w:szCs w:val="24"/>
                <w:lang w:val="en-US"/>
              </w:rPr>
              <w:t>I</w:t>
            </w:r>
            <w:r w:rsidR="007C1891" w:rsidRPr="007C1891">
              <w:rPr>
                <w:color w:val="000000"/>
                <w:sz w:val="24"/>
                <w:szCs w:val="24"/>
              </w:rPr>
              <w:t xml:space="preserve">: Декларация относно произхода на финансовия принос по проекта </w:t>
            </w:r>
            <w:r w:rsidR="00852B0C" w:rsidRPr="00852B0C">
              <w:rPr>
                <w:color w:val="000000"/>
                <w:sz w:val="24"/>
                <w:szCs w:val="24"/>
              </w:rPr>
              <w:t>(ако е приложимо)</w:t>
            </w:r>
          </w:p>
          <w:p w14:paraId="131E0CC0" w14:textId="271288A5" w:rsidR="007C1891" w:rsidRDefault="001A5DE2" w:rsidP="007C1891">
            <w:pPr>
              <w:autoSpaceDE w:val="0"/>
              <w:autoSpaceDN w:val="0"/>
              <w:adjustRightInd w:val="0"/>
              <w:spacing w:before="120" w:after="120"/>
              <w:jc w:val="both"/>
              <w:rPr>
                <w:color w:val="000000"/>
                <w:sz w:val="24"/>
                <w:szCs w:val="24"/>
              </w:rPr>
            </w:pPr>
            <w:r w:rsidRPr="001A5DE2">
              <w:rPr>
                <w:color w:val="000000"/>
                <w:sz w:val="24"/>
                <w:szCs w:val="24"/>
              </w:rPr>
              <w:t xml:space="preserve">Приложение </w:t>
            </w:r>
            <w:r w:rsidR="00B90B95">
              <w:rPr>
                <w:color w:val="000000"/>
                <w:sz w:val="24"/>
                <w:szCs w:val="24"/>
                <w:lang w:val="en-US"/>
              </w:rPr>
              <w:t>IX</w:t>
            </w:r>
            <w:r w:rsidR="007C1891" w:rsidRPr="007C1891">
              <w:rPr>
                <w:color w:val="000000"/>
                <w:sz w:val="24"/>
                <w:szCs w:val="24"/>
              </w:rPr>
              <w:t>: Декларация за нередности</w:t>
            </w:r>
          </w:p>
          <w:p w14:paraId="4944A493" w14:textId="2B2EE92C" w:rsidR="007C1891" w:rsidRPr="007C1891" w:rsidRDefault="007C1891" w:rsidP="007C1891">
            <w:pPr>
              <w:autoSpaceDE w:val="0"/>
              <w:autoSpaceDN w:val="0"/>
              <w:adjustRightInd w:val="0"/>
              <w:spacing w:before="120" w:after="120"/>
              <w:jc w:val="both"/>
              <w:rPr>
                <w:caps/>
                <w:sz w:val="24"/>
                <w:szCs w:val="24"/>
              </w:rPr>
            </w:pPr>
            <w:r w:rsidRPr="007C1891">
              <w:rPr>
                <w:sz w:val="24"/>
                <w:szCs w:val="24"/>
              </w:rPr>
              <w:t>Заявление за профил за достъп на ръководител на бенефициента до</w:t>
            </w:r>
            <w:r w:rsidRPr="007C1891">
              <w:rPr>
                <w:caps/>
                <w:sz w:val="24"/>
                <w:szCs w:val="24"/>
              </w:rPr>
              <w:t xml:space="preserve"> ИСУН 2020</w:t>
            </w:r>
          </w:p>
          <w:p w14:paraId="696A7910" w14:textId="77777777" w:rsidR="007C1891" w:rsidRPr="007C1891" w:rsidRDefault="007C1891" w:rsidP="007C1891">
            <w:pPr>
              <w:autoSpaceDE w:val="0"/>
              <w:autoSpaceDN w:val="0"/>
              <w:adjustRightInd w:val="0"/>
              <w:spacing w:before="120" w:after="120"/>
              <w:jc w:val="both"/>
              <w:rPr>
                <w:caps/>
                <w:sz w:val="24"/>
                <w:szCs w:val="24"/>
              </w:rPr>
            </w:pPr>
            <w:r w:rsidRPr="007C1891">
              <w:rPr>
                <w:sz w:val="24"/>
                <w:szCs w:val="24"/>
              </w:rPr>
              <w:t>Заявление за профил за достъп на упълномощени от бенефициента лица до</w:t>
            </w:r>
            <w:r w:rsidRPr="007C1891">
              <w:rPr>
                <w:caps/>
                <w:sz w:val="24"/>
                <w:szCs w:val="24"/>
              </w:rPr>
              <w:t xml:space="preserve"> ИСУН 2020</w:t>
            </w:r>
          </w:p>
          <w:p w14:paraId="34B34D9B" w14:textId="28B6F7F4" w:rsidR="00F52101" w:rsidRPr="007713C1" w:rsidRDefault="007C1891" w:rsidP="00ED3016">
            <w:pPr>
              <w:autoSpaceDE w:val="0"/>
              <w:autoSpaceDN w:val="0"/>
              <w:adjustRightInd w:val="0"/>
              <w:spacing w:before="120" w:after="120"/>
              <w:jc w:val="both"/>
              <w:rPr>
                <w:bCs/>
                <w:sz w:val="24"/>
                <w:szCs w:val="24"/>
              </w:rPr>
            </w:pPr>
            <w:r w:rsidRPr="007C1891">
              <w:rPr>
                <w:b/>
                <w:bCs/>
                <w:color w:val="000000"/>
                <w:sz w:val="24"/>
                <w:szCs w:val="24"/>
              </w:rPr>
              <w:t xml:space="preserve">Подкрепящи документи към момента на подписване на административния договор </w:t>
            </w:r>
            <w:r w:rsidRPr="007C1891">
              <w:rPr>
                <w:bCs/>
                <w:sz w:val="24"/>
                <w:szCs w:val="24"/>
              </w:rPr>
              <w:t>(съгласно точка 2</w:t>
            </w:r>
            <w:r w:rsidR="00ED3016">
              <w:rPr>
                <w:bCs/>
                <w:sz w:val="24"/>
                <w:szCs w:val="24"/>
              </w:rPr>
              <w:t>4</w:t>
            </w:r>
            <w:r w:rsidRPr="007C1891">
              <w:rPr>
                <w:bCs/>
                <w:sz w:val="24"/>
                <w:szCs w:val="24"/>
              </w:rPr>
              <w:t>.</w:t>
            </w:r>
            <w:r w:rsidR="00ED3016">
              <w:rPr>
                <w:bCs/>
                <w:sz w:val="24"/>
                <w:szCs w:val="24"/>
              </w:rPr>
              <w:t>7</w:t>
            </w:r>
            <w:r w:rsidRPr="007C1891">
              <w:rPr>
                <w:bCs/>
                <w:sz w:val="24"/>
                <w:szCs w:val="24"/>
              </w:rPr>
              <w:t>. от Условията за кандидатстване)</w:t>
            </w:r>
          </w:p>
        </w:tc>
      </w:tr>
    </w:tbl>
    <w:p w14:paraId="4A7447BE" w14:textId="77777777" w:rsidR="008A36D6" w:rsidRDefault="008A36D6" w:rsidP="003A2D4B">
      <w:pPr>
        <w:pStyle w:val="Heading2"/>
      </w:pPr>
      <w:bookmarkStart w:id="189" w:name="_Toc445385638"/>
      <w:bookmarkEnd w:id="188"/>
    </w:p>
    <w:p w14:paraId="0198EC97" w14:textId="77777777" w:rsidR="00DD3143" w:rsidRPr="007713C1" w:rsidRDefault="00DD3143" w:rsidP="003A2D4B">
      <w:pPr>
        <w:pStyle w:val="Heading2"/>
      </w:pPr>
      <w:bookmarkStart w:id="190" w:name="_Toc24969582"/>
      <w:r w:rsidRPr="007713C1">
        <w:t>2</w:t>
      </w:r>
      <w:r w:rsidR="006C15B1">
        <w:t>5</w:t>
      </w:r>
      <w:r w:rsidRPr="007713C1">
        <w:t>.3. Документи за информация:</w:t>
      </w:r>
      <w:bookmarkEnd w:id="189"/>
      <w:bookmarkEnd w:id="190"/>
    </w:p>
    <w:tbl>
      <w:tblPr>
        <w:tblStyle w:val="TableGrid"/>
        <w:tblW w:w="0" w:type="auto"/>
        <w:tblLook w:val="04A0" w:firstRow="1" w:lastRow="0" w:firstColumn="1" w:lastColumn="0" w:noHBand="0" w:noVBand="1"/>
      </w:tblPr>
      <w:tblGrid>
        <w:gridCol w:w="9346"/>
      </w:tblGrid>
      <w:tr w:rsidR="00DD3143" w:rsidRPr="007713C1" w14:paraId="26371FD4" w14:textId="77777777" w:rsidTr="000B0A5C">
        <w:tc>
          <w:tcPr>
            <w:tcW w:w="9495" w:type="dxa"/>
          </w:tcPr>
          <w:p w14:paraId="62B90E62" w14:textId="77777777" w:rsidR="00AC2688" w:rsidRPr="00AC2688" w:rsidRDefault="00AC2688" w:rsidP="00AC2688">
            <w:pPr>
              <w:autoSpaceDE w:val="0"/>
              <w:autoSpaceDN w:val="0"/>
              <w:adjustRightInd w:val="0"/>
              <w:spacing w:before="120" w:after="120"/>
              <w:jc w:val="both"/>
              <w:rPr>
                <w:color w:val="000000"/>
                <w:sz w:val="24"/>
                <w:szCs w:val="24"/>
              </w:rPr>
            </w:pPr>
            <w:r w:rsidRPr="00AC2688">
              <w:rPr>
                <w:color w:val="000000"/>
                <w:sz w:val="24"/>
                <w:szCs w:val="24"/>
              </w:rPr>
              <w:t>Таблица за оценка на административното съответствие и допустимостта на проектно предложение;</w:t>
            </w:r>
          </w:p>
          <w:p w14:paraId="7069A1E9" w14:textId="77777777" w:rsidR="00AC2688" w:rsidRPr="00AC2688" w:rsidRDefault="00AC2688" w:rsidP="00AC2688">
            <w:pPr>
              <w:autoSpaceDE w:val="0"/>
              <w:autoSpaceDN w:val="0"/>
              <w:adjustRightInd w:val="0"/>
              <w:spacing w:before="120" w:after="120"/>
              <w:jc w:val="both"/>
              <w:rPr>
                <w:color w:val="000000"/>
                <w:sz w:val="24"/>
                <w:szCs w:val="24"/>
              </w:rPr>
            </w:pPr>
            <w:r w:rsidRPr="00AC2688">
              <w:rPr>
                <w:color w:val="000000"/>
                <w:sz w:val="24"/>
                <w:szCs w:val="24"/>
              </w:rPr>
              <w:t xml:space="preserve">Методология за оценка на техническо и финансово качество на проектно предложение; </w:t>
            </w:r>
          </w:p>
          <w:p w14:paraId="5BA8EB61" w14:textId="77777777" w:rsidR="00B915C4" w:rsidRPr="00AC2688" w:rsidRDefault="00B915C4" w:rsidP="00B915C4">
            <w:pPr>
              <w:spacing w:before="120" w:after="120"/>
              <w:rPr>
                <w:bCs/>
                <w:noProof/>
                <w:snapToGrid w:val="0"/>
                <w:sz w:val="24"/>
                <w:szCs w:val="24"/>
              </w:rPr>
            </w:pPr>
            <w:r w:rsidRPr="00AC2688">
              <w:rPr>
                <w:bCs/>
                <w:noProof/>
                <w:snapToGrid w:val="0"/>
                <w:sz w:val="24"/>
                <w:szCs w:val="24"/>
              </w:rPr>
              <w:t>Методика за оценка на финансовия капацитет на кандидата по ОП РЧР 2014 – 2020г</w:t>
            </w:r>
          </w:p>
          <w:p w14:paraId="057E39D0" w14:textId="556B1B16" w:rsidR="00F75746" w:rsidRDefault="00F75746" w:rsidP="00B915C4">
            <w:pPr>
              <w:autoSpaceDE w:val="0"/>
              <w:autoSpaceDN w:val="0"/>
              <w:adjustRightInd w:val="0"/>
              <w:spacing w:before="120" w:after="120"/>
              <w:jc w:val="both"/>
              <w:rPr>
                <w:color w:val="000000"/>
                <w:sz w:val="24"/>
                <w:szCs w:val="24"/>
              </w:rPr>
            </w:pPr>
            <w:r w:rsidRPr="00F75746">
              <w:rPr>
                <w:color w:val="000000"/>
                <w:sz w:val="24"/>
                <w:szCs w:val="24"/>
              </w:rPr>
              <w:t xml:space="preserve">Методологията за регламентиране на възнагражденията по ОП РЧР </w:t>
            </w:r>
            <w:r w:rsidR="008A36D6">
              <w:rPr>
                <w:color w:val="000000"/>
                <w:sz w:val="24"/>
                <w:szCs w:val="24"/>
              </w:rPr>
              <w:t>2014-2020</w:t>
            </w:r>
            <w:r w:rsidRPr="00F75746">
              <w:rPr>
                <w:color w:val="000000"/>
                <w:sz w:val="24"/>
                <w:szCs w:val="24"/>
              </w:rPr>
              <w:t>;</w:t>
            </w:r>
          </w:p>
          <w:p w14:paraId="06027462" w14:textId="7E66FF10" w:rsidR="00B915C4" w:rsidRPr="00AC2688" w:rsidRDefault="00F75746" w:rsidP="00B915C4">
            <w:pPr>
              <w:autoSpaceDE w:val="0"/>
              <w:autoSpaceDN w:val="0"/>
              <w:adjustRightInd w:val="0"/>
              <w:spacing w:before="120" w:after="120"/>
              <w:jc w:val="both"/>
              <w:rPr>
                <w:color w:val="000000"/>
                <w:sz w:val="24"/>
                <w:szCs w:val="24"/>
              </w:rPr>
            </w:pPr>
            <w:r w:rsidRPr="00F75746">
              <w:rPr>
                <w:color w:val="000000"/>
                <w:sz w:val="24"/>
                <w:szCs w:val="24"/>
              </w:rPr>
              <w:t>Указания на министъра на финансите ДНФ № 3/23.12.2016 г. относно третирането на данък върху добавена стойност като допустим разход при изпълнение на проекти по оперативните програми, съфинансирани от Европейския фонд за регионално развитие (ЕФРР), Европейски социален фонд (ЕСФ), Кохезионния фонд (КФ) и Европейския фонд за морско дело и рибарство (ЕФМР) на ЕС, за програмен период 2014-2020;</w:t>
            </w:r>
          </w:p>
          <w:p w14:paraId="7C13D56C" w14:textId="77777777" w:rsidR="002E7F5B" w:rsidRDefault="00B915C4" w:rsidP="00B915C4">
            <w:pPr>
              <w:autoSpaceDE w:val="0"/>
              <w:autoSpaceDN w:val="0"/>
              <w:adjustRightInd w:val="0"/>
              <w:spacing w:before="120" w:after="120"/>
              <w:jc w:val="both"/>
              <w:rPr>
                <w:ins w:id="191" w:author="Magdalena Todorova" w:date="2020-10-15T15:55:00Z"/>
                <w:color w:val="000000"/>
                <w:sz w:val="24"/>
                <w:szCs w:val="24"/>
              </w:rPr>
            </w:pPr>
            <w:r w:rsidRPr="00AC2688">
              <w:rPr>
                <w:color w:val="000000"/>
                <w:sz w:val="24"/>
                <w:szCs w:val="24"/>
              </w:rPr>
              <w:t>Указания за попълване на формуляр за кандидатстване</w:t>
            </w:r>
            <w:ins w:id="192" w:author="Magdalena Todorova" w:date="2020-10-15T15:55:00Z">
              <w:r w:rsidR="002E7F5B">
                <w:rPr>
                  <w:color w:val="000000"/>
                  <w:sz w:val="24"/>
                  <w:szCs w:val="24"/>
                </w:rPr>
                <w:t>;</w:t>
              </w:r>
            </w:ins>
          </w:p>
          <w:p w14:paraId="64DDCA05" w14:textId="21C85279" w:rsidR="002E7F5B" w:rsidRPr="00AC2688" w:rsidDel="009F7263" w:rsidRDefault="009F7263" w:rsidP="00B915C4">
            <w:pPr>
              <w:autoSpaceDE w:val="0"/>
              <w:autoSpaceDN w:val="0"/>
              <w:adjustRightInd w:val="0"/>
              <w:spacing w:before="120" w:after="120"/>
              <w:jc w:val="both"/>
              <w:rPr>
                <w:del w:id="193" w:author="Magdalena Todorova" w:date="2020-10-15T15:57:00Z"/>
                <w:color w:val="000000"/>
                <w:sz w:val="24"/>
                <w:szCs w:val="24"/>
              </w:rPr>
            </w:pPr>
            <w:ins w:id="194" w:author="Magdalena Todorova" w:date="2020-10-15T15:57:00Z">
              <w:r w:rsidRPr="009F7263">
                <w:rPr>
                  <w:color w:val="000000"/>
                  <w:sz w:val="24"/>
                  <w:szCs w:val="24"/>
                </w:rPr>
                <w:t>Методология за регламентиране на възнагражденията по ОП РЧР 2014-2020 /Методологията е публикувана на http://esf.bg/informatsiya//;</w:t>
              </w:r>
            </w:ins>
            <w:del w:id="195" w:author="Magdalena Todorova" w:date="2020-10-15T15:55:00Z">
              <w:r w:rsidR="00B915C4" w:rsidRPr="00AC2688" w:rsidDel="002E7F5B">
                <w:rPr>
                  <w:color w:val="000000"/>
                  <w:sz w:val="24"/>
                  <w:szCs w:val="24"/>
                </w:rPr>
                <w:delText>;</w:delText>
              </w:r>
            </w:del>
          </w:p>
          <w:p w14:paraId="466EDD93" w14:textId="38B4FC7D" w:rsidR="00852B0C" w:rsidRPr="001F1DF6" w:rsidRDefault="00852B0C" w:rsidP="00B915C4">
            <w:pPr>
              <w:spacing w:before="120" w:after="120"/>
              <w:rPr>
                <w:snapToGrid w:val="0"/>
                <w:sz w:val="24"/>
                <w:szCs w:val="24"/>
              </w:rPr>
            </w:pPr>
          </w:p>
        </w:tc>
      </w:tr>
    </w:tbl>
    <w:p w14:paraId="2BCCD02C" w14:textId="77777777" w:rsidR="00DD3143" w:rsidRPr="007713C1" w:rsidRDefault="00DD3143" w:rsidP="00DD3143">
      <w:pPr>
        <w:pStyle w:val="ListParagraph"/>
        <w:spacing w:before="120" w:after="120" w:line="240" w:lineRule="auto"/>
        <w:ind w:left="0"/>
        <w:contextualSpacing w:val="0"/>
        <w:jc w:val="both"/>
        <w:rPr>
          <w:rFonts w:ascii="Times New Roman" w:hAnsi="Times New Roman" w:cs="Times New Roman"/>
          <w:b/>
          <w:sz w:val="24"/>
          <w:szCs w:val="24"/>
        </w:rPr>
      </w:pPr>
      <w:bookmarkStart w:id="196" w:name="_GoBack"/>
      <w:bookmarkEnd w:id="196"/>
    </w:p>
    <w:sectPr w:rsidR="00DD3143" w:rsidRPr="007713C1" w:rsidSect="00AF5CC7">
      <w:headerReference w:type="default" r:id="rId17"/>
      <w:footerReference w:type="default" r:id="rId18"/>
      <w:pgSz w:w="11906" w:h="16838"/>
      <w:pgMar w:top="2208" w:right="1133" w:bottom="851"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4C893" w14:textId="77777777" w:rsidR="00307635" w:rsidRDefault="00307635" w:rsidP="002325A3">
      <w:pPr>
        <w:spacing w:after="0" w:line="240" w:lineRule="auto"/>
      </w:pPr>
      <w:r>
        <w:separator/>
      </w:r>
    </w:p>
  </w:endnote>
  <w:endnote w:type="continuationSeparator" w:id="0">
    <w:p w14:paraId="118FC755" w14:textId="77777777" w:rsidR="00307635" w:rsidRDefault="00307635"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G Mincho Light J">
    <w:altName w:val="Times New Roman"/>
    <w:charset w:val="00"/>
    <w:family w:val="auto"/>
    <w:pitch w:val="variable"/>
  </w:font>
  <w:font w:name="EUAlbertina">
    <w:altName w:val="Times New Roman"/>
    <w:panose1 w:val="00000000000000000000"/>
    <w:charset w:val="00"/>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4E9E" w14:textId="77777777" w:rsidR="00216D91" w:rsidRDefault="00216D91" w:rsidP="009C0B06">
    <w:pPr>
      <w:pStyle w:val="Footer"/>
      <w:pBdr>
        <w:bottom w:val="single" w:sz="12" w:space="1" w:color="auto"/>
      </w:pBdr>
      <w:tabs>
        <w:tab w:val="clear" w:pos="9072"/>
        <w:tab w:val="right" w:pos="9356"/>
      </w:tabs>
      <w:jc w:val="right"/>
    </w:pPr>
  </w:p>
  <w:p w14:paraId="260CC915" w14:textId="56174676" w:rsidR="00216D91" w:rsidRDefault="00216D91" w:rsidP="0053299B">
    <w:pPr>
      <w:pStyle w:val="Footer"/>
      <w:ind w:right="284"/>
      <w:jc w:val="right"/>
      <w:rPr>
        <w:noProof/>
      </w:rPr>
    </w:pPr>
    <w:r>
      <w:fldChar w:fldCharType="begin"/>
    </w:r>
    <w:r>
      <w:instrText xml:space="preserve"> PAGE   \* MERGEFORMAT </w:instrText>
    </w:r>
    <w:r>
      <w:fldChar w:fldCharType="separate"/>
    </w:r>
    <w:r w:rsidR="009F7263">
      <w:rPr>
        <w:noProof/>
      </w:rPr>
      <w:t>56</w:t>
    </w:r>
    <w:r>
      <w:rPr>
        <w:noProof/>
      </w:rPr>
      <w:fldChar w:fldCharType="end"/>
    </w:r>
  </w:p>
  <w:p w14:paraId="538B019F" w14:textId="64A5BC2A" w:rsidR="00216D91" w:rsidRPr="00BD49D7" w:rsidRDefault="00216D91" w:rsidP="00BD49D7">
    <w:pPr>
      <w:pStyle w:val="Footer"/>
      <w:ind w:right="284"/>
      <w:jc w:val="center"/>
    </w:pPr>
    <w:r>
      <w:rPr>
        <w:rFonts w:ascii="Times New Roman" w:hAnsi="Times New Roman"/>
        <w:sz w:val="20"/>
      </w:rPr>
      <w:t xml:space="preserve">Условия за кандидатстване № </w:t>
    </w:r>
    <w:r w:rsidRPr="001D0DC6">
      <w:rPr>
        <w:rFonts w:ascii="Times New Roman" w:hAnsi="Times New Roman"/>
        <w:sz w:val="20"/>
      </w:rPr>
      <w:t>BG05M9OP001-1.120</w:t>
    </w:r>
    <w:r>
      <w:rPr>
        <w:rFonts w:ascii="Times New Roman" w:hAnsi="Times New Roman"/>
        <w:sz w:val="20"/>
      </w:rPr>
      <w:t xml:space="preserve"> МИГ Поморие - Мярка 8 „П</w:t>
    </w:r>
    <w:r w:rsidRPr="00635833">
      <w:rPr>
        <w:rFonts w:ascii="Times New Roman" w:hAnsi="Times New Roman"/>
        <w:sz w:val="20"/>
      </w:rPr>
      <w:t>одобряване на равния достъп до възможностите за учене през целия живот за всички възрастови групи</w:t>
    </w:r>
    <w:r>
      <w:rPr>
        <w:rFonts w:ascii="Times New Roman" w:hAnsi="Times New Roman"/>
        <w:sz w:val="20"/>
      </w:rPr>
      <w:t>”</w:t>
    </w:r>
  </w:p>
  <w:p w14:paraId="16CA062F" w14:textId="77777777" w:rsidR="00216D91" w:rsidRDefault="00216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92F1C" w14:textId="77777777" w:rsidR="00307635" w:rsidRDefault="00307635" w:rsidP="002325A3">
      <w:pPr>
        <w:spacing w:after="0" w:line="240" w:lineRule="auto"/>
      </w:pPr>
      <w:r>
        <w:separator/>
      </w:r>
    </w:p>
  </w:footnote>
  <w:footnote w:type="continuationSeparator" w:id="0">
    <w:p w14:paraId="1A094BA5" w14:textId="77777777" w:rsidR="00307635" w:rsidRDefault="00307635" w:rsidP="002325A3">
      <w:pPr>
        <w:spacing w:after="0" w:line="240" w:lineRule="auto"/>
      </w:pPr>
      <w:r>
        <w:continuationSeparator/>
      </w:r>
    </w:p>
  </w:footnote>
  <w:footnote w:id="1">
    <w:p w14:paraId="3C2BB7BA" w14:textId="77777777" w:rsidR="00216D91" w:rsidRPr="00D467D3" w:rsidRDefault="00216D91">
      <w:pPr>
        <w:pStyle w:val="FootnoteText"/>
        <w:rPr>
          <w:rFonts w:ascii="Times New Roman" w:hAnsi="Times New Roman" w:cs="Times New Roman"/>
        </w:rPr>
      </w:pPr>
      <w:r w:rsidRPr="00D467D3">
        <w:rPr>
          <w:rStyle w:val="FootnoteReference"/>
          <w:rFonts w:ascii="Times New Roman" w:hAnsi="Times New Roman" w:cs="Times New Roman"/>
        </w:rPr>
        <w:footnoteRef/>
      </w:r>
      <w:r w:rsidRPr="00D467D3">
        <w:rPr>
          <w:rFonts w:ascii="Times New Roman" w:hAnsi="Times New Roman" w:cs="Times New Roman"/>
        </w:rPr>
        <w:t xml:space="preserve"> Съгласно Регламент за изпълнение (ЕС) № 215/2014 на комисията от 7 март 2014 година.</w:t>
      </w:r>
    </w:p>
  </w:footnote>
  <w:footnote w:id="2">
    <w:p w14:paraId="7CF9D00D" w14:textId="55207F74" w:rsidR="00216D91" w:rsidRPr="00FA5E1D" w:rsidRDefault="00216D91" w:rsidP="00FA5E1D">
      <w:pPr>
        <w:pStyle w:val="FootnoteText"/>
        <w:jc w:val="both"/>
        <w:rPr>
          <w:rFonts w:ascii="Times New Roman" w:hAnsi="Times New Roman" w:cs="Times New Roman"/>
        </w:rPr>
      </w:pPr>
      <w:r w:rsidRPr="00FA5E1D">
        <w:rPr>
          <w:rStyle w:val="FootnoteReference"/>
          <w:rFonts w:ascii="Times New Roman" w:hAnsi="Times New Roman" w:cs="Times New Roman"/>
        </w:rPr>
        <w:footnoteRef/>
      </w:r>
      <w:r w:rsidRPr="00FA5E1D">
        <w:rPr>
          <w:rFonts w:ascii="Times New Roman" w:hAnsi="Times New Roman" w:cs="Times New Roman"/>
        </w:rPr>
        <w:t xml:space="preserve"> Над 54 г. – възрастта на участниците се изчислява спрямо датата на включване в дейностите по операцията.</w:t>
      </w:r>
    </w:p>
  </w:footnote>
  <w:footnote w:id="3">
    <w:p w14:paraId="42B2286C" w14:textId="1D02D942" w:rsidR="00216D91" w:rsidRPr="00FA5E1D" w:rsidRDefault="00216D91" w:rsidP="00FA5E1D">
      <w:pPr>
        <w:pStyle w:val="FootnoteText"/>
        <w:jc w:val="both"/>
        <w:rPr>
          <w:rFonts w:ascii="Times New Roman" w:hAnsi="Times New Roman" w:cs="Times New Roman"/>
        </w:rPr>
      </w:pPr>
      <w:r w:rsidRPr="00FA5E1D">
        <w:rPr>
          <w:rStyle w:val="FootnoteReference"/>
          <w:rFonts w:ascii="Times New Roman" w:hAnsi="Times New Roman" w:cs="Times New Roman"/>
        </w:rPr>
        <w:footnoteRef/>
      </w:r>
      <w:r w:rsidRPr="00FA5E1D">
        <w:rPr>
          <w:rFonts w:ascii="Times New Roman" w:hAnsi="Times New Roman" w:cs="Times New Roman"/>
        </w:rPr>
        <w:t xml:space="preserve"> При напускане на операцията означава до четири седмици след напускане на дейностите от конкретното лице</w:t>
      </w:r>
    </w:p>
  </w:footnote>
  <w:footnote w:id="4">
    <w:p w14:paraId="5291B9EF" w14:textId="77777777" w:rsidR="00216D91" w:rsidRPr="00AB1BF5" w:rsidRDefault="00216D91" w:rsidP="00E731D8">
      <w:pPr>
        <w:pStyle w:val="FootnoteText"/>
        <w:rPr>
          <w:rFonts w:ascii="Times New Roman" w:hAnsi="Times New Roman" w:cs="Times New Roman"/>
        </w:rPr>
      </w:pPr>
      <w:r w:rsidRPr="00AB1BF5">
        <w:rPr>
          <w:rStyle w:val="FootnoteReference"/>
          <w:rFonts w:ascii="Times New Roman" w:hAnsi="Times New Roman" w:cs="Times New Roman"/>
        </w:rPr>
        <w:footnoteRef/>
      </w:r>
      <w:r w:rsidRPr="00AB1BF5">
        <w:rPr>
          <w:rFonts w:ascii="Times New Roman" w:hAnsi="Times New Roman" w:cs="Times New Roman"/>
        </w:rPr>
        <w:t xml:space="preserve"> „Минимална помощ” е 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чл.107 и 108 от Договора за функционирането на ЕС по отношение на минималната помощ.</w:t>
      </w:r>
    </w:p>
  </w:footnote>
  <w:footnote w:id="5">
    <w:p w14:paraId="22C54F75" w14:textId="77777777" w:rsidR="00216D91" w:rsidRPr="0041093A" w:rsidRDefault="00216D91" w:rsidP="00E731D8">
      <w:pPr>
        <w:pStyle w:val="FootnoteText"/>
        <w:jc w:val="both"/>
        <w:rPr>
          <w:rFonts w:ascii="Times New Roman" w:hAnsi="Times New Roman" w:cs="Times New Roman"/>
        </w:rPr>
      </w:pPr>
    </w:p>
  </w:footnote>
  <w:footnote w:id="6">
    <w:p w14:paraId="0685FFC4" w14:textId="77777777" w:rsidR="00216D91" w:rsidRPr="00281B36" w:rsidRDefault="00216D91" w:rsidP="00E731D8">
      <w:pPr>
        <w:pStyle w:val="FootnoteText"/>
        <w:jc w:val="both"/>
        <w:rPr>
          <w:rFonts w:ascii="Times New Roman" w:hAnsi="Times New Roman" w:cs="Times New Roman"/>
        </w:rPr>
      </w:pPr>
      <w:r w:rsidRPr="0041093A">
        <w:rPr>
          <w:rStyle w:val="FootnoteReference"/>
          <w:rFonts w:ascii="Times New Roman" w:hAnsi="Times New Roman" w:cs="Times New Roman"/>
        </w:rPr>
        <w:footnoteRef/>
      </w:r>
      <w:r w:rsidRPr="0041093A">
        <w:rPr>
          <w:rFonts w:ascii="Times New Roman" w:hAnsi="Times New Roman" w:cs="Times New Roman"/>
        </w:rPr>
        <w:t xml:space="preserve"> </w:t>
      </w:r>
      <w:r w:rsidRPr="0032640D">
        <w:rPr>
          <w:rFonts w:ascii="Times New Roman" w:hAnsi="Times New Roman" w:cs="Times New Roman"/>
        </w:rPr>
        <w:t>При проверка на натрупването до таваните 100 000/200 000 евро се взема предвид всяка предоставен</w:t>
      </w:r>
      <w:r w:rsidRPr="00CF1A7B">
        <w:rPr>
          <w:rFonts w:ascii="Times New Roman" w:hAnsi="Times New Roman" w:cs="Times New Roman"/>
        </w:rPr>
        <w:t>а</w:t>
      </w:r>
      <w:r w:rsidRPr="0032640D">
        <w:rPr>
          <w:rFonts w:ascii="Times New Roman" w:hAnsi="Times New Roman" w:cs="Times New Roman"/>
        </w:rPr>
        <w:t xml:space="preserve"> минимална помощ, независимо от формата, целта и източника на финансиране.</w:t>
      </w:r>
    </w:p>
  </w:footnote>
  <w:footnote w:id="7">
    <w:p w14:paraId="5DB1C7E3" w14:textId="77777777" w:rsidR="00216D91" w:rsidRPr="00462A1F" w:rsidRDefault="00216D91" w:rsidP="00E731D8">
      <w:pPr>
        <w:pStyle w:val="FootnoteText"/>
        <w:jc w:val="both"/>
      </w:pPr>
    </w:p>
  </w:footnote>
  <w:footnote w:id="8">
    <w:p w14:paraId="084E2676" w14:textId="77777777" w:rsidR="00216D91" w:rsidRPr="00B157DC" w:rsidRDefault="00216D91" w:rsidP="00E731D8">
      <w:pPr>
        <w:spacing w:before="120" w:after="120"/>
        <w:jc w:val="both"/>
        <w:rPr>
          <w:rFonts w:ascii="Times New Roman" w:hAnsi="Times New Roman" w:cs="Times New Roman"/>
          <w:sz w:val="20"/>
          <w:szCs w:val="20"/>
        </w:rPr>
      </w:pPr>
      <w:r w:rsidRPr="00B157DC">
        <w:rPr>
          <w:rStyle w:val="FootnoteReference"/>
          <w:rFonts w:ascii="Times New Roman" w:hAnsi="Times New Roman" w:cs="Times New Roman"/>
          <w:sz w:val="20"/>
          <w:szCs w:val="20"/>
        </w:rPr>
        <w:footnoteRef/>
      </w:r>
      <w:r w:rsidRPr="00B157DC">
        <w:rPr>
          <w:rFonts w:ascii="Times New Roman" w:hAnsi="Times New Roman" w:cs="Times New Roman"/>
          <w:sz w:val="20"/>
          <w:szCs w:val="20"/>
        </w:rPr>
        <w:t xml:space="preserve"> - „Търговия със селскостопански продукти“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преработвател, както и всяка дейност по подготвяне на продукта за такава първа продажба; продажбата от първичен производител на крайни потребители се счита за търговия, ако се осъществява в самостоятелни помещения,  предвидени за тази цел.</w:t>
      </w:r>
    </w:p>
    <w:p w14:paraId="39262BEC" w14:textId="77777777" w:rsidR="00216D91" w:rsidRPr="00B157DC" w:rsidRDefault="00216D91" w:rsidP="00E731D8">
      <w:pPr>
        <w:spacing w:before="120" w:after="120"/>
        <w:jc w:val="both"/>
        <w:rPr>
          <w:rFonts w:ascii="Times New Roman" w:hAnsi="Times New Roman" w:cs="Times New Roman"/>
          <w:sz w:val="20"/>
          <w:szCs w:val="20"/>
        </w:rPr>
      </w:pPr>
      <w:r w:rsidRPr="00B157DC">
        <w:rPr>
          <w:rFonts w:ascii="Times New Roman" w:hAnsi="Times New Roman" w:cs="Times New Roman"/>
          <w:sz w:val="20"/>
          <w:szCs w:val="20"/>
        </w:rPr>
        <w:t>- „Преработка на селскостопански продукти“ е всяка операция, извършена спрямо селскостопански продукт, от която се получава също селскостопански продукт, с изключение на дейностите, осъществявани на място в земеделското стопанство, необходими за приготвянето на животински или растителен продукт за първата му продажба;</w:t>
      </w:r>
    </w:p>
    <w:p w14:paraId="086FD946" w14:textId="77777777" w:rsidR="00216D91" w:rsidRPr="004859EC" w:rsidRDefault="00216D91" w:rsidP="00E731D8">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E54F" w14:textId="77777777" w:rsidR="00216D91" w:rsidRDefault="00216D91" w:rsidP="00BD49D7">
    <w:pPr>
      <w:pStyle w:val="Header"/>
      <w:pBdr>
        <w:bottom w:val="single" w:sz="4" w:space="1" w:color="A5A5A5" w:themeColor="background1" w:themeShade="A5"/>
      </w:pBdr>
      <w:tabs>
        <w:tab w:val="left" w:pos="2580"/>
        <w:tab w:val="left" w:pos="2985"/>
      </w:tabs>
      <w:spacing w:after="120" w:line="276" w:lineRule="auto"/>
      <w:jc w:val="center"/>
      <w:rPr>
        <w:rFonts w:ascii="Times New Roman" w:hAnsi="Times New Roman" w:cs="Times New Roman"/>
        <w:b/>
        <w:color w:val="7F7F7F" w:themeColor="text1" w:themeTint="80"/>
        <w:sz w:val="32"/>
        <w:szCs w:val="32"/>
      </w:rPr>
    </w:pPr>
    <w:r>
      <w:rPr>
        <w:noProof/>
        <w:lang w:eastAsia="bg-BG"/>
      </w:rPr>
      <w:drawing>
        <wp:anchor distT="0" distB="0" distL="114300" distR="114300" simplePos="0" relativeHeight="251657216" behindDoc="0" locked="0" layoutInCell="1" allowOverlap="1" wp14:anchorId="52BF44A5" wp14:editId="0EB949A8">
          <wp:simplePos x="0" y="0"/>
          <wp:positionH relativeFrom="column">
            <wp:posOffset>33655</wp:posOffset>
          </wp:positionH>
          <wp:positionV relativeFrom="paragraph">
            <wp:posOffset>-197485</wp:posOffset>
          </wp:positionV>
          <wp:extent cx="1094400" cy="1134000"/>
          <wp:effectExtent l="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l="18092"/>
                  <a:stretch>
                    <a:fillRect/>
                  </a:stretch>
                </pic:blipFill>
                <pic:spPr bwMode="auto">
                  <a:xfrm>
                    <a:off x="0" y="0"/>
                    <a:ext cx="1094400" cy="1134000"/>
                  </a:xfrm>
                  <a:prstGeom prst="rect">
                    <a:avLst/>
                  </a:prstGeom>
                  <a:noFill/>
                  <a:ln>
                    <a:noFill/>
                  </a:ln>
                </pic:spPr>
              </pic:pic>
            </a:graphicData>
          </a:graphic>
        </wp:anchor>
      </w:drawing>
    </w:r>
    <w:r>
      <w:rPr>
        <w:noProof/>
        <w:lang w:eastAsia="bg-BG"/>
      </w:rPr>
      <w:drawing>
        <wp:anchor distT="0" distB="0" distL="114300" distR="114300" simplePos="0" relativeHeight="251659264" behindDoc="0" locked="0" layoutInCell="1" allowOverlap="1" wp14:anchorId="754B7218" wp14:editId="6A64E82B">
          <wp:simplePos x="0" y="0"/>
          <wp:positionH relativeFrom="column">
            <wp:posOffset>4558030</wp:posOffset>
          </wp:positionH>
          <wp:positionV relativeFrom="paragraph">
            <wp:posOffset>-93980</wp:posOffset>
          </wp:positionV>
          <wp:extent cx="1138671" cy="974196"/>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8671" cy="974196"/>
                  </a:xfrm>
                  <a:prstGeom prst="rect">
                    <a:avLst/>
                  </a:prstGeom>
                  <a:noFill/>
                  <a:ln>
                    <a:noFill/>
                  </a:ln>
                </pic:spPr>
              </pic:pic>
            </a:graphicData>
          </a:graphic>
        </wp:anchor>
      </w:drawing>
    </w:r>
    <w:r w:rsidRPr="00AF5CC7">
      <w:rPr>
        <w:rFonts w:ascii="Times New Roman" w:hAnsi="Times New Roman" w:cs="Times New Roman"/>
        <w:b/>
        <w:color w:val="7F7F7F" w:themeColor="text1" w:themeTint="80"/>
        <w:sz w:val="32"/>
        <w:szCs w:val="32"/>
      </w:rPr>
      <w:t xml:space="preserve">МИГ </w:t>
    </w:r>
    <w:r>
      <w:rPr>
        <w:rFonts w:ascii="Times New Roman" w:hAnsi="Times New Roman" w:cs="Times New Roman"/>
        <w:b/>
        <w:color w:val="7F7F7F" w:themeColor="text1" w:themeTint="80"/>
        <w:sz w:val="32"/>
        <w:szCs w:val="32"/>
      </w:rPr>
      <w:t>–</w:t>
    </w:r>
    <w:r w:rsidRPr="00AF5CC7">
      <w:rPr>
        <w:rFonts w:ascii="Times New Roman" w:hAnsi="Times New Roman" w:cs="Times New Roman"/>
        <w:b/>
        <w:color w:val="7F7F7F" w:themeColor="text1" w:themeTint="80"/>
        <w:sz w:val="32"/>
        <w:szCs w:val="32"/>
      </w:rPr>
      <w:t xml:space="preserve"> ПОМОРИЕ</w:t>
    </w:r>
  </w:p>
  <w:p w14:paraId="5993CBA8" w14:textId="77777777" w:rsidR="00216D91" w:rsidRDefault="00216D91" w:rsidP="00BD49D7">
    <w:pPr>
      <w:pStyle w:val="Header"/>
      <w:pBdr>
        <w:bottom w:val="single" w:sz="4" w:space="1" w:color="A5A5A5" w:themeColor="background1" w:themeShade="A5"/>
      </w:pBdr>
      <w:tabs>
        <w:tab w:val="left" w:pos="2580"/>
        <w:tab w:val="left" w:pos="2985"/>
      </w:tabs>
      <w:spacing w:line="276" w:lineRule="auto"/>
      <w:jc w:val="center"/>
      <w:rPr>
        <w:rFonts w:ascii="Times New Roman" w:hAnsi="Times New Roman" w:cs="Times New Roman"/>
        <w:b/>
        <w:i/>
        <w:iCs/>
        <w:color w:val="7F7F7F" w:themeColor="text1" w:themeTint="80"/>
        <w:sz w:val="20"/>
        <w:szCs w:val="20"/>
      </w:rPr>
    </w:pPr>
    <w:r w:rsidRPr="00BD49D7">
      <w:rPr>
        <w:rFonts w:ascii="Times New Roman" w:hAnsi="Times New Roman" w:cs="Times New Roman"/>
        <w:b/>
        <w:i/>
        <w:iCs/>
        <w:color w:val="7F7F7F" w:themeColor="text1" w:themeTint="80"/>
        <w:sz w:val="20"/>
        <w:szCs w:val="20"/>
      </w:rPr>
      <w:t>8200 гр. Поморие, Микропазар Хлебозавода,</w:t>
    </w:r>
  </w:p>
  <w:p w14:paraId="15F8E292" w14:textId="77777777" w:rsidR="00216D91" w:rsidRPr="00BD49D7" w:rsidRDefault="00216D91" w:rsidP="00BD49D7">
    <w:pPr>
      <w:pStyle w:val="Header"/>
      <w:pBdr>
        <w:bottom w:val="single" w:sz="4" w:space="1" w:color="A5A5A5" w:themeColor="background1" w:themeShade="A5"/>
      </w:pBdr>
      <w:tabs>
        <w:tab w:val="left" w:pos="2580"/>
        <w:tab w:val="left" w:pos="2985"/>
      </w:tabs>
      <w:spacing w:line="276" w:lineRule="auto"/>
      <w:jc w:val="center"/>
      <w:rPr>
        <w:rFonts w:ascii="Times New Roman" w:hAnsi="Times New Roman" w:cs="Times New Roman"/>
        <w:b/>
        <w:i/>
        <w:iCs/>
        <w:color w:val="7F7F7F" w:themeColor="text1" w:themeTint="80"/>
        <w:sz w:val="20"/>
        <w:szCs w:val="20"/>
      </w:rPr>
    </w:pPr>
    <w:r w:rsidRPr="00BD49D7">
      <w:rPr>
        <w:rFonts w:ascii="Times New Roman" w:hAnsi="Times New Roman" w:cs="Times New Roman"/>
        <w:b/>
        <w:i/>
        <w:iCs/>
        <w:color w:val="7F7F7F" w:themeColor="text1" w:themeTint="80"/>
        <w:sz w:val="20"/>
        <w:szCs w:val="20"/>
      </w:rPr>
      <w:t xml:space="preserve"> ул.”Княз Борис I” № 96A,</w:t>
    </w:r>
  </w:p>
  <w:p w14:paraId="0818BC28" w14:textId="77777777" w:rsidR="00216D91" w:rsidRPr="00BD49D7" w:rsidRDefault="00216D91" w:rsidP="005624A4">
    <w:pPr>
      <w:pStyle w:val="Header"/>
      <w:pBdr>
        <w:bottom w:val="single" w:sz="4" w:space="1" w:color="A5A5A5" w:themeColor="background1" w:themeShade="A5"/>
      </w:pBdr>
      <w:tabs>
        <w:tab w:val="left" w:pos="2580"/>
        <w:tab w:val="left" w:pos="2985"/>
      </w:tabs>
      <w:spacing w:line="360" w:lineRule="auto"/>
      <w:jc w:val="center"/>
      <w:rPr>
        <w:rFonts w:ascii="Times New Roman" w:hAnsi="Times New Roman" w:cs="Times New Roman"/>
        <w:b/>
        <w:color w:val="7F7F7F" w:themeColor="text1" w:themeTint="80"/>
        <w:sz w:val="20"/>
        <w:szCs w:val="20"/>
      </w:rPr>
    </w:pPr>
    <w:r w:rsidRPr="00BD49D7">
      <w:rPr>
        <w:rFonts w:ascii="Times New Roman" w:hAnsi="Times New Roman" w:cs="Times New Roman"/>
        <w:b/>
        <w:i/>
        <w:iCs/>
        <w:color w:val="7F7F7F" w:themeColor="text1" w:themeTint="80"/>
        <w:sz w:val="20"/>
        <w:szCs w:val="20"/>
      </w:rPr>
      <w:t xml:space="preserve">e-mail: office@mig-pomorie.eu, </w:t>
    </w:r>
    <w:hyperlink r:id="rId3" w:history="1">
      <w:r w:rsidRPr="00BD49D7">
        <w:rPr>
          <w:rStyle w:val="Hyperlink"/>
          <w:rFonts w:ascii="Times New Roman" w:hAnsi="Times New Roman" w:cs="Times New Roman"/>
          <w:b/>
          <w:sz w:val="20"/>
          <w:szCs w:val="20"/>
        </w:rPr>
        <w:t>www.mig-pomorie.eu</w:t>
      </w:r>
    </w:hyperlink>
    <w:r>
      <w:rPr>
        <w:rFonts w:ascii="Times New Roman" w:hAnsi="Times New Roman" w:cs="Times New Roman"/>
        <w:b/>
        <w:color w:val="7F7F7F" w:themeColor="text1" w:themeTint="8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C2FD6"/>
    <w:multiLevelType w:val="hybridMultilevel"/>
    <w:tmpl w:val="E21CFDE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3" w15:restartNumberingAfterBreak="0">
    <w:nsid w:val="08CC2EDE"/>
    <w:multiLevelType w:val="multilevel"/>
    <w:tmpl w:val="1A36E12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 w15:restartNumberingAfterBreak="0">
    <w:nsid w:val="0A1B51A4"/>
    <w:multiLevelType w:val="hybridMultilevel"/>
    <w:tmpl w:val="46D4989A"/>
    <w:lvl w:ilvl="0" w:tplc="0402000F">
      <w:start w:val="1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A906837"/>
    <w:multiLevelType w:val="hybridMultilevel"/>
    <w:tmpl w:val="15AE2734"/>
    <w:lvl w:ilvl="0" w:tplc="3DE02FFA">
      <w:numFmt w:val="bullet"/>
      <w:lvlText w:val="•"/>
      <w:lvlJc w:val="left"/>
      <w:pPr>
        <w:ind w:left="1065" w:hanging="705"/>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DBC0E11"/>
    <w:multiLevelType w:val="hybridMultilevel"/>
    <w:tmpl w:val="EE200228"/>
    <w:lvl w:ilvl="0" w:tplc="9D9835EC">
      <w:start w:val="30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5E9335E"/>
    <w:multiLevelType w:val="hybridMultilevel"/>
    <w:tmpl w:val="66A8BF1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E2E0349"/>
    <w:multiLevelType w:val="hybridMultilevel"/>
    <w:tmpl w:val="D9AE66CA"/>
    <w:lvl w:ilvl="0" w:tplc="7FF2F66A">
      <w:start w:val="1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05E7ACA"/>
    <w:multiLevelType w:val="hybridMultilevel"/>
    <w:tmpl w:val="AEF46956"/>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1" w15:restartNumberingAfterBreak="0">
    <w:nsid w:val="23E00FFC"/>
    <w:multiLevelType w:val="hybridMultilevel"/>
    <w:tmpl w:val="BD840E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5DA45EE"/>
    <w:multiLevelType w:val="multilevel"/>
    <w:tmpl w:val="3B6AE0CC"/>
    <w:lvl w:ilvl="0">
      <w:start w:val="1"/>
      <w:numFmt w:val="decimal"/>
      <w:lvlText w:val="%1."/>
      <w:lvlJc w:val="left"/>
      <w:pPr>
        <w:ind w:left="720" w:hanging="360"/>
      </w:pPr>
      <w:rPr>
        <w:rFonts w:hint="default"/>
        <w:color w:val="0070C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C92B73"/>
    <w:multiLevelType w:val="hybridMultilevel"/>
    <w:tmpl w:val="3A4E15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77B50DC"/>
    <w:multiLevelType w:val="hybridMultilevel"/>
    <w:tmpl w:val="920A0FBC"/>
    <w:lvl w:ilvl="0" w:tplc="EB223E1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1361799"/>
    <w:multiLevelType w:val="hybridMultilevel"/>
    <w:tmpl w:val="1D3A8B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17B7C9D"/>
    <w:multiLevelType w:val="hybridMultilevel"/>
    <w:tmpl w:val="B4DE4E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3F9178E"/>
    <w:multiLevelType w:val="hybridMultilevel"/>
    <w:tmpl w:val="5D04DDA2"/>
    <w:lvl w:ilvl="0" w:tplc="477004D4">
      <w:start w:val="4"/>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369B1A27"/>
    <w:multiLevelType w:val="hybridMultilevel"/>
    <w:tmpl w:val="DF9875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8CD34CF"/>
    <w:multiLevelType w:val="hybridMultilevel"/>
    <w:tmpl w:val="60587320"/>
    <w:lvl w:ilvl="0" w:tplc="5D749722">
      <w:start w:val="1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4B1E7FEB"/>
    <w:multiLevelType w:val="hybridMultilevel"/>
    <w:tmpl w:val="1EA86DF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AD5595"/>
    <w:multiLevelType w:val="hybridMultilevel"/>
    <w:tmpl w:val="0C462C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77D1E2B"/>
    <w:multiLevelType w:val="hybridMultilevel"/>
    <w:tmpl w:val="4808AF30"/>
    <w:lvl w:ilvl="0" w:tplc="95F2E6D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83F3024"/>
    <w:multiLevelType w:val="multilevel"/>
    <w:tmpl w:val="212864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8E58AE"/>
    <w:multiLevelType w:val="multilevel"/>
    <w:tmpl w:val="D7BCEAFE"/>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28" w15:restartNumberingAfterBreak="0">
    <w:nsid w:val="5E570BAF"/>
    <w:multiLevelType w:val="hybridMultilevel"/>
    <w:tmpl w:val="E7E286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F0C0D22"/>
    <w:multiLevelType w:val="hybridMultilevel"/>
    <w:tmpl w:val="66A8BF1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6A876E0"/>
    <w:multiLevelType w:val="hybridMultilevel"/>
    <w:tmpl w:val="5C689980"/>
    <w:lvl w:ilvl="0" w:tplc="0402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A7B2C3D"/>
    <w:multiLevelType w:val="hybridMultilevel"/>
    <w:tmpl w:val="25465368"/>
    <w:lvl w:ilvl="0" w:tplc="C074B7DC">
      <w:start w:val="30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BBD74EF"/>
    <w:multiLevelType w:val="multilevel"/>
    <w:tmpl w:val="A946858C"/>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lang w:val="bg-BG"/>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04253E2"/>
    <w:multiLevelType w:val="hybridMultilevel"/>
    <w:tmpl w:val="AAE245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13C63B1"/>
    <w:multiLevelType w:val="hybridMultilevel"/>
    <w:tmpl w:val="6E12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101B8"/>
    <w:multiLevelType w:val="multilevel"/>
    <w:tmpl w:val="473422D6"/>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8" w15:restartNumberingAfterBreak="0">
    <w:nsid w:val="72F85439"/>
    <w:multiLevelType w:val="hybridMultilevel"/>
    <w:tmpl w:val="B1D6D720"/>
    <w:lvl w:ilvl="0" w:tplc="89BA0590">
      <w:start w:val="1"/>
      <w:numFmt w:val="bullet"/>
      <w:lvlText w:val=""/>
      <w:lvlJc w:val="left"/>
      <w:pPr>
        <w:tabs>
          <w:tab w:val="num" w:pos="1620"/>
        </w:tabs>
        <w:ind w:left="1620" w:hanging="360"/>
      </w:pPr>
      <w:rPr>
        <w:rFonts w:ascii="Wingdings" w:hAnsi="Wingdings" w:hint="default"/>
        <w:b w:val="0"/>
        <w:i w:val="0"/>
      </w:rPr>
    </w:lvl>
    <w:lvl w:ilvl="1" w:tplc="64D00410">
      <w:start w:val="2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00510"/>
    <w:multiLevelType w:val="hybridMultilevel"/>
    <w:tmpl w:val="D638B720"/>
    <w:lvl w:ilvl="0" w:tplc="95F2E6D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738694F"/>
    <w:multiLevelType w:val="hybridMultilevel"/>
    <w:tmpl w:val="A64C4CC4"/>
    <w:lvl w:ilvl="0" w:tplc="3DE02FFA">
      <w:numFmt w:val="bullet"/>
      <w:lvlText w:val="•"/>
      <w:lvlJc w:val="left"/>
      <w:pPr>
        <w:ind w:left="1065" w:hanging="705"/>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96C0951"/>
    <w:multiLevelType w:val="hybridMultilevel"/>
    <w:tmpl w:val="2B70D5B8"/>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AB25FDE"/>
    <w:multiLevelType w:val="multilevel"/>
    <w:tmpl w:val="67743DCE"/>
    <w:lvl w:ilvl="0">
      <w:start w:val="2"/>
      <w:numFmt w:val="decimal"/>
      <w:lvlText w:val="%1"/>
      <w:lvlJc w:val="left"/>
      <w:pPr>
        <w:tabs>
          <w:tab w:val="num" w:pos="360"/>
        </w:tabs>
        <w:ind w:left="360" w:hanging="360"/>
      </w:pPr>
      <w:rPr>
        <w:rFonts w:hint="default"/>
        <w:sz w:val="22"/>
      </w:rPr>
    </w:lvl>
    <w:lvl w:ilvl="1">
      <w:start w:val="2"/>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3" w15:restartNumberingAfterBreak="0">
    <w:nsid w:val="7D671A81"/>
    <w:multiLevelType w:val="hybridMultilevel"/>
    <w:tmpl w:val="DBD61F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E141820"/>
    <w:multiLevelType w:val="hybridMultilevel"/>
    <w:tmpl w:val="EF925FC0"/>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7"/>
  </w:num>
  <w:num w:numId="3">
    <w:abstractNumId w:val="31"/>
  </w:num>
  <w:num w:numId="4">
    <w:abstractNumId w:val="11"/>
  </w:num>
  <w:num w:numId="5">
    <w:abstractNumId w:val="43"/>
  </w:num>
  <w:num w:numId="6">
    <w:abstractNumId w:val="26"/>
  </w:num>
  <w:num w:numId="7">
    <w:abstractNumId w:val="27"/>
  </w:num>
  <w:num w:numId="8">
    <w:abstractNumId w:val="28"/>
  </w:num>
  <w:num w:numId="9">
    <w:abstractNumId w:val="20"/>
  </w:num>
  <w:num w:numId="10">
    <w:abstractNumId w:val="39"/>
  </w:num>
  <w:num w:numId="11">
    <w:abstractNumId w:val="24"/>
  </w:num>
  <w:num w:numId="12">
    <w:abstractNumId w:val="2"/>
  </w:num>
  <w:num w:numId="13">
    <w:abstractNumId w:val="44"/>
  </w:num>
  <w:num w:numId="14">
    <w:abstractNumId w:val="10"/>
  </w:num>
  <w:num w:numId="15">
    <w:abstractNumId w:val="34"/>
  </w:num>
  <w:num w:numId="16">
    <w:abstractNumId w:val="22"/>
  </w:num>
  <w:num w:numId="17">
    <w:abstractNumId w:val="25"/>
  </w:num>
  <w:num w:numId="18">
    <w:abstractNumId w:val="3"/>
  </w:num>
  <w:num w:numId="19">
    <w:abstractNumId w:val="42"/>
  </w:num>
  <w:num w:numId="20">
    <w:abstractNumId w:val="32"/>
  </w:num>
  <w:num w:numId="21">
    <w:abstractNumId w:val="38"/>
  </w:num>
  <w:num w:numId="22">
    <w:abstractNumId w:val="0"/>
  </w:num>
  <w:num w:numId="23">
    <w:abstractNumId w:val="12"/>
  </w:num>
  <w:num w:numId="24">
    <w:abstractNumId w:val="35"/>
  </w:num>
  <w:num w:numId="25">
    <w:abstractNumId w:val="37"/>
  </w:num>
  <w:num w:numId="26">
    <w:abstractNumId w:val="4"/>
  </w:num>
  <w:num w:numId="27">
    <w:abstractNumId w:val="8"/>
  </w:num>
  <w:num w:numId="28">
    <w:abstractNumId w:val="16"/>
  </w:num>
  <w:num w:numId="29">
    <w:abstractNumId w:val="1"/>
  </w:num>
  <w:num w:numId="30">
    <w:abstractNumId w:val="15"/>
  </w:num>
  <w:num w:numId="31">
    <w:abstractNumId w:val="7"/>
  </w:num>
  <w:num w:numId="32">
    <w:abstractNumId w:val="29"/>
  </w:num>
  <w:num w:numId="33">
    <w:abstractNumId w:val="18"/>
  </w:num>
  <w:num w:numId="34">
    <w:abstractNumId w:val="21"/>
  </w:num>
  <w:num w:numId="35">
    <w:abstractNumId w:val="9"/>
  </w:num>
  <w:num w:numId="36">
    <w:abstractNumId w:val="33"/>
  </w:num>
  <w:num w:numId="37">
    <w:abstractNumId w:val="6"/>
  </w:num>
  <w:num w:numId="38">
    <w:abstractNumId w:val="36"/>
  </w:num>
  <w:num w:numId="39">
    <w:abstractNumId w:val="19"/>
  </w:num>
  <w:num w:numId="40">
    <w:abstractNumId w:val="13"/>
  </w:num>
  <w:num w:numId="41">
    <w:abstractNumId w:val="5"/>
  </w:num>
  <w:num w:numId="42">
    <w:abstractNumId w:val="40"/>
  </w:num>
  <w:num w:numId="43">
    <w:abstractNumId w:val="41"/>
  </w:num>
  <w:num w:numId="44">
    <w:abstractNumId w:val="14"/>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dalena Todorova">
    <w15:presenceInfo w15:providerId="AD" w15:userId="S-1-5-21-1957994488-823518204-682003330-5819"/>
  </w15:person>
  <w15:person w15:author="Iliana Kovacheva">
    <w15:presenceInfo w15:providerId="AD" w15:userId="S-1-5-21-1957994488-823518204-682003330-1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880"/>
    <w:rsid w:val="00000CEA"/>
    <w:rsid w:val="00002395"/>
    <w:rsid w:val="00002EB0"/>
    <w:rsid w:val="000039FD"/>
    <w:rsid w:val="00003CF0"/>
    <w:rsid w:val="00003FD0"/>
    <w:rsid w:val="00004D24"/>
    <w:rsid w:val="00005AE2"/>
    <w:rsid w:val="0000793A"/>
    <w:rsid w:val="00007A2C"/>
    <w:rsid w:val="00007D9A"/>
    <w:rsid w:val="000115A9"/>
    <w:rsid w:val="00011873"/>
    <w:rsid w:val="00013467"/>
    <w:rsid w:val="00013A40"/>
    <w:rsid w:val="0001460B"/>
    <w:rsid w:val="00015F95"/>
    <w:rsid w:val="00016138"/>
    <w:rsid w:val="000169F0"/>
    <w:rsid w:val="000215CD"/>
    <w:rsid w:val="000231F8"/>
    <w:rsid w:val="00024C4F"/>
    <w:rsid w:val="00024F16"/>
    <w:rsid w:val="00025E5C"/>
    <w:rsid w:val="00025EB1"/>
    <w:rsid w:val="000269F0"/>
    <w:rsid w:val="00030119"/>
    <w:rsid w:val="0003131F"/>
    <w:rsid w:val="00031D4A"/>
    <w:rsid w:val="00032BF1"/>
    <w:rsid w:val="000337E9"/>
    <w:rsid w:val="00034230"/>
    <w:rsid w:val="00035649"/>
    <w:rsid w:val="00035A99"/>
    <w:rsid w:val="00035BF0"/>
    <w:rsid w:val="00036FA6"/>
    <w:rsid w:val="00040966"/>
    <w:rsid w:val="00041B57"/>
    <w:rsid w:val="00044DFD"/>
    <w:rsid w:val="000453BA"/>
    <w:rsid w:val="000455CD"/>
    <w:rsid w:val="0004629F"/>
    <w:rsid w:val="00047713"/>
    <w:rsid w:val="00050091"/>
    <w:rsid w:val="0005088E"/>
    <w:rsid w:val="00051212"/>
    <w:rsid w:val="00052494"/>
    <w:rsid w:val="00052675"/>
    <w:rsid w:val="00053CC2"/>
    <w:rsid w:val="000543B1"/>
    <w:rsid w:val="000544AD"/>
    <w:rsid w:val="0005478E"/>
    <w:rsid w:val="000553B8"/>
    <w:rsid w:val="000553DC"/>
    <w:rsid w:val="00057133"/>
    <w:rsid w:val="00057147"/>
    <w:rsid w:val="00057EEE"/>
    <w:rsid w:val="0006081F"/>
    <w:rsid w:val="00060ADA"/>
    <w:rsid w:val="00060F4D"/>
    <w:rsid w:val="00061134"/>
    <w:rsid w:val="0006180A"/>
    <w:rsid w:val="00061AEA"/>
    <w:rsid w:val="00061FF8"/>
    <w:rsid w:val="000629AC"/>
    <w:rsid w:val="00067765"/>
    <w:rsid w:val="0007304D"/>
    <w:rsid w:val="00075516"/>
    <w:rsid w:val="00076BB2"/>
    <w:rsid w:val="00076BEE"/>
    <w:rsid w:val="00077644"/>
    <w:rsid w:val="00080948"/>
    <w:rsid w:val="0008126B"/>
    <w:rsid w:val="0008210C"/>
    <w:rsid w:val="000850FD"/>
    <w:rsid w:val="00086BE6"/>
    <w:rsid w:val="00087262"/>
    <w:rsid w:val="000874DC"/>
    <w:rsid w:val="00087A96"/>
    <w:rsid w:val="00090811"/>
    <w:rsid w:val="000919B9"/>
    <w:rsid w:val="00091B9D"/>
    <w:rsid w:val="00091C4B"/>
    <w:rsid w:val="00091E92"/>
    <w:rsid w:val="00093CB8"/>
    <w:rsid w:val="00095F93"/>
    <w:rsid w:val="000968B1"/>
    <w:rsid w:val="0009715C"/>
    <w:rsid w:val="000A085D"/>
    <w:rsid w:val="000A0E65"/>
    <w:rsid w:val="000A1660"/>
    <w:rsid w:val="000A37DE"/>
    <w:rsid w:val="000A44DC"/>
    <w:rsid w:val="000A5300"/>
    <w:rsid w:val="000A7179"/>
    <w:rsid w:val="000A79F2"/>
    <w:rsid w:val="000B0064"/>
    <w:rsid w:val="000B0A5C"/>
    <w:rsid w:val="000B2CAC"/>
    <w:rsid w:val="000B3E65"/>
    <w:rsid w:val="000B4307"/>
    <w:rsid w:val="000B5C62"/>
    <w:rsid w:val="000B6C99"/>
    <w:rsid w:val="000C001B"/>
    <w:rsid w:val="000C0E58"/>
    <w:rsid w:val="000C1E5E"/>
    <w:rsid w:val="000C2033"/>
    <w:rsid w:val="000C29E3"/>
    <w:rsid w:val="000C313B"/>
    <w:rsid w:val="000D043C"/>
    <w:rsid w:val="000D0553"/>
    <w:rsid w:val="000D139D"/>
    <w:rsid w:val="000D3C1D"/>
    <w:rsid w:val="000D64BB"/>
    <w:rsid w:val="000D7807"/>
    <w:rsid w:val="000D7B92"/>
    <w:rsid w:val="000D7FAC"/>
    <w:rsid w:val="000E0306"/>
    <w:rsid w:val="000E031D"/>
    <w:rsid w:val="000E319B"/>
    <w:rsid w:val="000E3215"/>
    <w:rsid w:val="000E4C02"/>
    <w:rsid w:val="000E4DB9"/>
    <w:rsid w:val="000E733F"/>
    <w:rsid w:val="000F0E76"/>
    <w:rsid w:val="000F4269"/>
    <w:rsid w:val="000F4530"/>
    <w:rsid w:val="000F4B4A"/>
    <w:rsid w:val="000F6D22"/>
    <w:rsid w:val="000F79CE"/>
    <w:rsid w:val="0010018A"/>
    <w:rsid w:val="00100AE0"/>
    <w:rsid w:val="00101D52"/>
    <w:rsid w:val="001028C1"/>
    <w:rsid w:val="00102F76"/>
    <w:rsid w:val="001034F9"/>
    <w:rsid w:val="00103CE2"/>
    <w:rsid w:val="00105C86"/>
    <w:rsid w:val="00105E90"/>
    <w:rsid w:val="001101A8"/>
    <w:rsid w:val="0011268C"/>
    <w:rsid w:val="00114FDA"/>
    <w:rsid w:val="00120E24"/>
    <w:rsid w:val="00121E99"/>
    <w:rsid w:val="00122A71"/>
    <w:rsid w:val="0012460A"/>
    <w:rsid w:val="00125228"/>
    <w:rsid w:val="001255F4"/>
    <w:rsid w:val="00126219"/>
    <w:rsid w:val="001264E1"/>
    <w:rsid w:val="00126ABF"/>
    <w:rsid w:val="00126D51"/>
    <w:rsid w:val="00126E4D"/>
    <w:rsid w:val="00130690"/>
    <w:rsid w:val="00130BAE"/>
    <w:rsid w:val="00131AD0"/>
    <w:rsid w:val="00132B9C"/>
    <w:rsid w:val="00132E8E"/>
    <w:rsid w:val="00132F68"/>
    <w:rsid w:val="00134819"/>
    <w:rsid w:val="001369FC"/>
    <w:rsid w:val="00136F98"/>
    <w:rsid w:val="001379B9"/>
    <w:rsid w:val="00137CCA"/>
    <w:rsid w:val="00140F53"/>
    <w:rsid w:val="0014199D"/>
    <w:rsid w:val="00141A1D"/>
    <w:rsid w:val="00142C14"/>
    <w:rsid w:val="00143716"/>
    <w:rsid w:val="0014627C"/>
    <w:rsid w:val="00146782"/>
    <w:rsid w:val="00151627"/>
    <w:rsid w:val="00151761"/>
    <w:rsid w:val="00152861"/>
    <w:rsid w:val="00153796"/>
    <w:rsid w:val="00153C49"/>
    <w:rsid w:val="00153D85"/>
    <w:rsid w:val="00154269"/>
    <w:rsid w:val="00155044"/>
    <w:rsid w:val="00155F3F"/>
    <w:rsid w:val="00156584"/>
    <w:rsid w:val="0015716B"/>
    <w:rsid w:val="00160A27"/>
    <w:rsid w:val="00161D6B"/>
    <w:rsid w:val="0016317B"/>
    <w:rsid w:val="00163420"/>
    <w:rsid w:val="0016501A"/>
    <w:rsid w:val="00165B53"/>
    <w:rsid w:val="00170A94"/>
    <w:rsid w:val="001724A4"/>
    <w:rsid w:val="001737C2"/>
    <w:rsid w:val="001769EF"/>
    <w:rsid w:val="00176BD7"/>
    <w:rsid w:val="00177AC9"/>
    <w:rsid w:val="00180FA7"/>
    <w:rsid w:val="00181432"/>
    <w:rsid w:val="00182ECE"/>
    <w:rsid w:val="0018509B"/>
    <w:rsid w:val="00187B01"/>
    <w:rsid w:val="0019007C"/>
    <w:rsid w:val="001925D1"/>
    <w:rsid w:val="00193417"/>
    <w:rsid w:val="00194CB8"/>
    <w:rsid w:val="00195298"/>
    <w:rsid w:val="001A0C04"/>
    <w:rsid w:val="001A10B1"/>
    <w:rsid w:val="001A1CD1"/>
    <w:rsid w:val="001A2E6F"/>
    <w:rsid w:val="001A5DE2"/>
    <w:rsid w:val="001A70BA"/>
    <w:rsid w:val="001A7349"/>
    <w:rsid w:val="001B36AA"/>
    <w:rsid w:val="001B4CF1"/>
    <w:rsid w:val="001B6512"/>
    <w:rsid w:val="001B691A"/>
    <w:rsid w:val="001B6AB1"/>
    <w:rsid w:val="001B7383"/>
    <w:rsid w:val="001C073C"/>
    <w:rsid w:val="001C09DD"/>
    <w:rsid w:val="001C0CD4"/>
    <w:rsid w:val="001C128F"/>
    <w:rsid w:val="001C1FC7"/>
    <w:rsid w:val="001C5690"/>
    <w:rsid w:val="001C5F75"/>
    <w:rsid w:val="001C75EE"/>
    <w:rsid w:val="001D09EC"/>
    <w:rsid w:val="001D0C87"/>
    <w:rsid w:val="001D0DC6"/>
    <w:rsid w:val="001D19B0"/>
    <w:rsid w:val="001D25A5"/>
    <w:rsid w:val="001D3565"/>
    <w:rsid w:val="001D687A"/>
    <w:rsid w:val="001D6EC9"/>
    <w:rsid w:val="001D79C3"/>
    <w:rsid w:val="001D7DC2"/>
    <w:rsid w:val="001E04F5"/>
    <w:rsid w:val="001E17AA"/>
    <w:rsid w:val="001E1CBA"/>
    <w:rsid w:val="001E1EA7"/>
    <w:rsid w:val="001E3FB7"/>
    <w:rsid w:val="001E48A6"/>
    <w:rsid w:val="001E49A3"/>
    <w:rsid w:val="001E5240"/>
    <w:rsid w:val="001F1338"/>
    <w:rsid w:val="001F1DF6"/>
    <w:rsid w:val="001F3147"/>
    <w:rsid w:val="001F3B97"/>
    <w:rsid w:val="001F4965"/>
    <w:rsid w:val="001F4D9E"/>
    <w:rsid w:val="001F4EAF"/>
    <w:rsid w:val="001F4F5B"/>
    <w:rsid w:val="001F5B82"/>
    <w:rsid w:val="001F6045"/>
    <w:rsid w:val="001F687F"/>
    <w:rsid w:val="001F6AFD"/>
    <w:rsid w:val="001F6E67"/>
    <w:rsid w:val="001F6EAE"/>
    <w:rsid w:val="00200083"/>
    <w:rsid w:val="00200B88"/>
    <w:rsid w:val="0020305C"/>
    <w:rsid w:val="002043F5"/>
    <w:rsid w:val="00206B29"/>
    <w:rsid w:val="00211624"/>
    <w:rsid w:val="00212832"/>
    <w:rsid w:val="0021417F"/>
    <w:rsid w:val="00215ED0"/>
    <w:rsid w:val="002163CC"/>
    <w:rsid w:val="00216418"/>
    <w:rsid w:val="00216D91"/>
    <w:rsid w:val="00223E21"/>
    <w:rsid w:val="00224D80"/>
    <w:rsid w:val="002259D9"/>
    <w:rsid w:val="0023176F"/>
    <w:rsid w:val="002325A3"/>
    <w:rsid w:val="00232F18"/>
    <w:rsid w:val="002347A2"/>
    <w:rsid w:val="00235F58"/>
    <w:rsid w:val="0023606E"/>
    <w:rsid w:val="00237BC8"/>
    <w:rsid w:val="0024057E"/>
    <w:rsid w:val="00241378"/>
    <w:rsid w:val="00241DEE"/>
    <w:rsid w:val="00242F63"/>
    <w:rsid w:val="00243129"/>
    <w:rsid w:val="0024413F"/>
    <w:rsid w:val="00244AFB"/>
    <w:rsid w:val="00244F0B"/>
    <w:rsid w:val="00245574"/>
    <w:rsid w:val="00245C8D"/>
    <w:rsid w:val="00246842"/>
    <w:rsid w:val="002472B1"/>
    <w:rsid w:val="00247D90"/>
    <w:rsid w:val="002516BE"/>
    <w:rsid w:val="00251D83"/>
    <w:rsid w:val="00253A0E"/>
    <w:rsid w:val="002579C2"/>
    <w:rsid w:val="0026077E"/>
    <w:rsid w:val="00261BCB"/>
    <w:rsid w:val="0026201E"/>
    <w:rsid w:val="002624D0"/>
    <w:rsid w:val="002624ED"/>
    <w:rsid w:val="00264231"/>
    <w:rsid w:val="00264C3F"/>
    <w:rsid w:val="00265AD1"/>
    <w:rsid w:val="00267234"/>
    <w:rsid w:val="002705DF"/>
    <w:rsid w:val="002709D4"/>
    <w:rsid w:val="00272027"/>
    <w:rsid w:val="0027294B"/>
    <w:rsid w:val="00273206"/>
    <w:rsid w:val="00273282"/>
    <w:rsid w:val="002743F2"/>
    <w:rsid w:val="002747A8"/>
    <w:rsid w:val="00274833"/>
    <w:rsid w:val="002806B6"/>
    <w:rsid w:val="00284D22"/>
    <w:rsid w:val="002858E5"/>
    <w:rsid w:val="0028637B"/>
    <w:rsid w:val="0029223C"/>
    <w:rsid w:val="00292BB9"/>
    <w:rsid w:val="00294470"/>
    <w:rsid w:val="0029462F"/>
    <w:rsid w:val="00295C49"/>
    <w:rsid w:val="0029608B"/>
    <w:rsid w:val="002960C6"/>
    <w:rsid w:val="0029712A"/>
    <w:rsid w:val="00297C8B"/>
    <w:rsid w:val="002A18BB"/>
    <w:rsid w:val="002A35B4"/>
    <w:rsid w:val="002A509A"/>
    <w:rsid w:val="002A5975"/>
    <w:rsid w:val="002A6817"/>
    <w:rsid w:val="002A6D52"/>
    <w:rsid w:val="002A7FFA"/>
    <w:rsid w:val="002B13C0"/>
    <w:rsid w:val="002B257C"/>
    <w:rsid w:val="002B3008"/>
    <w:rsid w:val="002B31BF"/>
    <w:rsid w:val="002B3638"/>
    <w:rsid w:val="002B3FDF"/>
    <w:rsid w:val="002B484F"/>
    <w:rsid w:val="002B4BA9"/>
    <w:rsid w:val="002B4F5F"/>
    <w:rsid w:val="002B6BC8"/>
    <w:rsid w:val="002B73D8"/>
    <w:rsid w:val="002B798B"/>
    <w:rsid w:val="002B7CE6"/>
    <w:rsid w:val="002C01D5"/>
    <w:rsid w:val="002C08E5"/>
    <w:rsid w:val="002C1460"/>
    <w:rsid w:val="002C22A0"/>
    <w:rsid w:val="002C2E1C"/>
    <w:rsid w:val="002C47FB"/>
    <w:rsid w:val="002C6D30"/>
    <w:rsid w:val="002C6F66"/>
    <w:rsid w:val="002D218F"/>
    <w:rsid w:val="002D3CC2"/>
    <w:rsid w:val="002D4B6A"/>
    <w:rsid w:val="002D604E"/>
    <w:rsid w:val="002D7D9A"/>
    <w:rsid w:val="002E2226"/>
    <w:rsid w:val="002E2406"/>
    <w:rsid w:val="002E3F64"/>
    <w:rsid w:val="002E5982"/>
    <w:rsid w:val="002E611C"/>
    <w:rsid w:val="002E634F"/>
    <w:rsid w:val="002E7F5B"/>
    <w:rsid w:val="002F0B90"/>
    <w:rsid w:val="002F2145"/>
    <w:rsid w:val="002F38F1"/>
    <w:rsid w:val="002F3A94"/>
    <w:rsid w:val="002F4672"/>
    <w:rsid w:val="002F469E"/>
    <w:rsid w:val="002F4D9D"/>
    <w:rsid w:val="002F5963"/>
    <w:rsid w:val="002F6DF2"/>
    <w:rsid w:val="002F70EB"/>
    <w:rsid w:val="00300DE1"/>
    <w:rsid w:val="00301D18"/>
    <w:rsid w:val="00302958"/>
    <w:rsid w:val="00302CD6"/>
    <w:rsid w:val="00302E19"/>
    <w:rsid w:val="00303989"/>
    <w:rsid w:val="00303BC8"/>
    <w:rsid w:val="003042E0"/>
    <w:rsid w:val="003046F0"/>
    <w:rsid w:val="00306299"/>
    <w:rsid w:val="00306575"/>
    <w:rsid w:val="00307635"/>
    <w:rsid w:val="00311677"/>
    <w:rsid w:val="00313AC5"/>
    <w:rsid w:val="003140CA"/>
    <w:rsid w:val="003162DE"/>
    <w:rsid w:val="00316D62"/>
    <w:rsid w:val="00317963"/>
    <w:rsid w:val="0032086A"/>
    <w:rsid w:val="00320A06"/>
    <w:rsid w:val="003212B2"/>
    <w:rsid w:val="003213E6"/>
    <w:rsid w:val="00321A16"/>
    <w:rsid w:val="00321C67"/>
    <w:rsid w:val="00322859"/>
    <w:rsid w:val="00322E88"/>
    <w:rsid w:val="00323E9F"/>
    <w:rsid w:val="00325CC3"/>
    <w:rsid w:val="00325FC5"/>
    <w:rsid w:val="0032625D"/>
    <w:rsid w:val="00326D21"/>
    <w:rsid w:val="00333F4D"/>
    <w:rsid w:val="003350FC"/>
    <w:rsid w:val="003352CA"/>
    <w:rsid w:val="0033720C"/>
    <w:rsid w:val="00340AB2"/>
    <w:rsid w:val="00341C34"/>
    <w:rsid w:val="003425FA"/>
    <w:rsid w:val="003429B7"/>
    <w:rsid w:val="00342B4D"/>
    <w:rsid w:val="00342EFB"/>
    <w:rsid w:val="00343CFF"/>
    <w:rsid w:val="00344A3F"/>
    <w:rsid w:val="00345DE7"/>
    <w:rsid w:val="00345E4A"/>
    <w:rsid w:val="00347CC2"/>
    <w:rsid w:val="003501AD"/>
    <w:rsid w:val="003539CB"/>
    <w:rsid w:val="003542F3"/>
    <w:rsid w:val="00354901"/>
    <w:rsid w:val="00354A96"/>
    <w:rsid w:val="00356B86"/>
    <w:rsid w:val="00356BD2"/>
    <w:rsid w:val="00356FF6"/>
    <w:rsid w:val="00357425"/>
    <w:rsid w:val="00361930"/>
    <w:rsid w:val="0036778F"/>
    <w:rsid w:val="00370BCD"/>
    <w:rsid w:val="0037199F"/>
    <w:rsid w:val="00371A4E"/>
    <w:rsid w:val="00371D3E"/>
    <w:rsid w:val="00374478"/>
    <w:rsid w:val="00376141"/>
    <w:rsid w:val="0037759B"/>
    <w:rsid w:val="00377FD4"/>
    <w:rsid w:val="0038440B"/>
    <w:rsid w:val="0038460F"/>
    <w:rsid w:val="0038561F"/>
    <w:rsid w:val="00390FA8"/>
    <w:rsid w:val="0039199B"/>
    <w:rsid w:val="00391A73"/>
    <w:rsid w:val="0039200E"/>
    <w:rsid w:val="00393E4C"/>
    <w:rsid w:val="003964FE"/>
    <w:rsid w:val="003A26DA"/>
    <w:rsid w:val="003A27EF"/>
    <w:rsid w:val="003A2D4B"/>
    <w:rsid w:val="003A3B4D"/>
    <w:rsid w:val="003A4650"/>
    <w:rsid w:val="003A4E3A"/>
    <w:rsid w:val="003A6196"/>
    <w:rsid w:val="003A69A8"/>
    <w:rsid w:val="003A6A77"/>
    <w:rsid w:val="003A71D9"/>
    <w:rsid w:val="003B01BA"/>
    <w:rsid w:val="003B01D7"/>
    <w:rsid w:val="003B2266"/>
    <w:rsid w:val="003B2B99"/>
    <w:rsid w:val="003B5E61"/>
    <w:rsid w:val="003B5EA8"/>
    <w:rsid w:val="003B66F7"/>
    <w:rsid w:val="003B6D21"/>
    <w:rsid w:val="003B76EC"/>
    <w:rsid w:val="003C1DD3"/>
    <w:rsid w:val="003C1DEB"/>
    <w:rsid w:val="003C2424"/>
    <w:rsid w:val="003C249D"/>
    <w:rsid w:val="003C25DD"/>
    <w:rsid w:val="003C2BFE"/>
    <w:rsid w:val="003C3D76"/>
    <w:rsid w:val="003C3FFC"/>
    <w:rsid w:val="003D18FC"/>
    <w:rsid w:val="003D3864"/>
    <w:rsid w:val="003D4610"/>
    <w:rsid w:val="003D54AF"/>
    <w:rsid w:val="003D562F"/>
    <w:rsid w:val="003D6202"/>
    <w:rsid w:val="003E05FD"/>
    <w:rsid w:val="003E08A5"/>
    <w:rsid w:val="003E11F7"/>
    <w:rsid w:val="003E1A50"/>
    <w:rsid w:val="003E2794"/>
    <w:rsid w:val="003E34D6"/>
    <w:rsid w:val="003E44C0"/>
    <w:rsid w:val="003E462F"/>
    <w:rsid w:val="003E530F"/>
    <w:rsid w:val="003E6A13"/>
    <w:rsid w:val="003E728C"/>
    <w:rsid w:val="003F1CF2"/>
    <w:rsid w:val="003F2354"/>
    <w:rsid w:val="003F49D1"/>
    <w:rsid w:val="003F5219"/>
    <w:rsid w:val="003F5672"/>
    <w:rsid w:val="003F5861"/>
    <w:rsid w:val="003F78B8"/>
    <w:rsid w:val="00400C93"/>
    <w:rsid w:val="00402AFF"/>
    <w:rsid w:val="00402DE1"/>
    <w:rsid w:val="00403266"/>
    <w:rsid w:val="00403716"/>
    <w:rsid w:val="004044C9"/>
    <w:rsid w:val="00404799"/>
    <w:rsid w:val="00405754"/>
    <w:rsid w:val="004058F6"/>
    <w:rsid w:val="00405D34"/>
    <w:rsid w:val="00406230"/>
    <w:rsid w:val="0040765C"/>
    <w:rsid w:val="0041004F"/>
    <w:rsid w:val="00410B2B"/>
    <w:rsid w:val="00410B44"/>
    <w:rsid w:val="00412C8D"/>
    <w:rsid w:val="004137A1"/>
    <w:rsid w:val="00413890"/>
    <w:rsid w:val="00413CDB"/>
    <w:rsid w:val="00414368"/>
    <w:rsid w:val="004145EF"/>
    <w:rsid w:val="00414C49"/>
    <w:rsid w:val="00415338"/>
    <w:rsid w:val="00415643"/>
    <w:rsid w:val="00416699"/>
    <w:rsid w:val="004169FF"/>
    <w:rsid w:val="004178F3"/>
    <w:rsid w:val="00417C6A"/>
    <w:rsid w:val="00420A7C"/>
    <w:rsid w:val="004222E7"/>
    <w:rsid w:val="004237DE"/>
    <w:rsid w:val="00423E47"/>
    <w:rsid w:val="00424C43"/>
    <w:rsid w:val="004254C1"/>
    <w:rsid w:val="0042588E"/>
    <w:rsid w:val="0042733A"/>
    <w:rsid w:val="004327D4"/>
    <w:rsid w:val="0043504E"/>
    <w:rsid w:val="004365A0"/>
    <w:rsid w:val="00437317"/>
    <w:rsid w:val="00440452"/>
    <w:rsid w:val="0044089E"/>
    <w:rsid w:val="00440AF7"/>
    <w:rsid w:val="0044551B"/>
    <w:rsid w:val="004455D5"/>
    <w:rsid w:val="00450A2B"/>
    <w:rsid w:val="004534BA"/>
    <w:rsid w:val="00454899"/>
    <w:rsid w:val="00454AFA"/>
    <w:rsid w:val="00454E40"/>
    <w:rsid w:val="00454EDB"/>
    <w:rsid w:val="00455690"/>
    <w:rsid w:val="00455B03"/>
    <w:rsid w:val="00461F10"/>
    <w:rsid w:val="00462B4A"/>
    <w:rsid w:val="00463B9B"/>
    <w:rsid w:val="00464C85"/>
    <w:rsid w:val="00464CB7"/>
    <w:rsid w:val="00465505"/>
    <w:rsid w:val="00467ACF"/>
    <w:rsid w:val="004721BF"/>
    <w:rsid w:val="004728F6"/>
    <w:rsid w:val="00474111"/>
    <w:rsid w:val="00475B73"/>
    <w:rsid w:val="00477992"/>
    <w:rsid w:val="00482500"/>
    <w:rsid w:val="0048291F"/>
    <w:rsid w:val="00482956"/>
    <w:rsid w:val="004831CA"/>
    <w:rsid w:val="0048530A"/>
    <w:rsid w:val="00485C7B"/>
    <w:rsid w:val="00487510"/>
    <w:rsid w:val="004934EC"/>
    <w:rsid w:val="00493737"/>
    <w:rsid w:val="00496924"/>
    <w:rsid w:val="004969A8"/>
    <w:rsid w:val="00496BC2"/>
    <w:rsid w:val="00497C8F"/>
    <w:rsid w:val="004A09A9"/>
    <w:rsid w:val="004A2F42"/>
    <w:rsid w:val="004A4BFF"/>
    <w:rsid w:val="004A58E5"/>
    <w:rsid w:val="004A63ED"/>
    <w:rsid w:val="004B21A5"/>
    <w:rsid w:val="004B3BDC"/>
    <w:rsid w:val="004B3C01"/>
    <w:rsid w:val="004B4B0B"/>
    <w:rsid w:val="004B5B35"/>
    <w:rsid w:val="004B6024"/>
    <w:rsid w:val="004B61C9"/>
    <w:rsid w:val="004C0E6B"/>
    <w:rsid w:val="004C0FE5"/>
    <w:rsid w:val="004C1978"/>
    <w:rsid w:val="004C3259"/>
    <w:rsid w:val="004C55F1"/>
    <w:rsid w:val="004C5C90"/>
    <w:rsid w:val="004C6E27"/>
    <w:rsid w:val="004D028F"/>
    <w:rsid w:val="004D1097"/>
    <w:rsid w:val="004D2228"/>
    <w:rsid w:val="004D2E9F"/>
    <w:rsid w:val="004D33E5"/>
    <w:rsid w:val="004D3B76"/>
    <w:rsid w:val="004D48B6"/>
    <w:rsid w:val="004D5B52"/>
    <w:rsid w:val="004D6B59"/>
    <w:rsid w:val="004D77F4"/>
    <w:rsid w:val="004E0595"/>
    <w:rsid w:val="004E16E0"/>
    <w:rsid w:val="004E23B9"/>
    <w:rsid w:val="004E285E"/>
    <w:rsid w:val="004E2E87"/>
    <w:rsid w:val="004E418C"/>
    <w:rsid w:val="004E4933"/>
    <w:rsid w:val="004E5E98"/>
    <w:rsid w:val="004E6370"/>
    <w:rsid w:val="004E7929"/>
    <w:rsid w:val="004E7ECB"/>
    <w:rsid w:val="004F0AA2"/>
    <w:rsid w:val="004F0B59"/>
    <w:rsid w:val="004F3AF5"/>
    <w:rsid w:val="004F49B5"/>
    <w:rsid w:val="004F670D"/>
    <w:rsid w:val="004F7629"/>
    <w:rsid w:val="00501AA0"/>
    <w:rsid w:val="00501C14"/>
    <w:rsid w:val="005053FA"/>
    <w:rsid w:val="00506FA2"/>
    <w:rsid w:val="00506FE6"/>
    <w:rsid w:val="005113E0"/>
    <w:rsid w:val="00513E79"/>
    <w:rsid w:val="0051620E"/>
    <w:rsid w:val="00521FB5"/>
    <w:rsid w:val="00522207"/>
    <w:rsid w:val="00522BB3"/>
    <w:rsid w:val="005244DE"/>
    <w:rsid w:val="00525BC7"/>
    <w:rsid w:val="00525CEE"/>
    <w:rsid w:val="00526605"/>
    <w:rsid w:val="00526759"/>
    <w:rsid w:val="00530CE0"/>
    <w:rsid w:val="00531C02"/>
    <w:rsid w:val="005321F3"/>
    <w:rsid w:val="0053299B"/>
    <w:rsid w:val="0053332D"/>
    <w:rsid w:val="0053444D"/>
    <w:rsid w:val="00535FFB"/>
    <w:rsid w:val="00536436"/>
    <w:rsid w:val="0054236F"/>
    <w:rsid w:val="00542A04"/>
    <w:rsid w:val="00542C38"/>
    <w:rsid w:val="00542DAA"/>
    <w:rsid w:val="0054346E"/>
    <w:rsid w:val="005446CE"/>
    <w:rsid w:val="00551221"/>
    <w:rsid w:val="00551922"/>
    <w:rsid w:val="005541F8"/>
    <w:rsid w:val="0056138C"/>
    <w:rsid w:val="005614A8"/>
    <w:rsid w:val="00561BA7"/>
    <w:rsid w:val="005624A4"/>
    <w:rsid w:val="00562A0F"/>
    <w:rsid w:val="00562F84"/>
    <w:rsid w:val="005647C7"/>
    <w:rsid w:val="0056532F"/>
    <w:rsid w:val="00565D36"/>
    <w:rsid w:val="00567139"/>
    <w:rsid w:val="00567AE1"/>
    <w:rsid w:val="00570282"/>
    <w:rsid w:val="00570893"/>
    <w:rsid w:val="0057093B"/>
    <w:rsid w:val="005726A2"/>
    <w:rsid w:val="00572710"/>
    <w:rsid w:val="00572CD6"/>
    <w:rsid w:val="00574FAC"/>
    <w:rsid w:val="005755E9"/>
    <w:rsid w:val="00576BB6"/>
    <w:rsid w:val="0057796C"/>
    <w:rsid w:val="005800E8"/>
    <w:rsid w:val="00580532"/>
    <w:rsid w:val="00580ED3"/>
    <w:rsid w:val="00581511"/>
    <w:rsid w:val="00581C49"/>
    <w:rsid w:val="005820EF"/>
    <w:rsid w:val="0058264C"/>
    <w:rsid w:val="0058267C"/>
    <w:rsid w:val="00582FC7"/>
    <w:rsid w:val="00583136"/>
    <w:rsid w:val="005840D9"/>
    <w:rsid w:val="005857B1"/>
    <w:rsid w:val="0059043D"/>
    <w:rsid w:val="00591163"/>
    <w:rsid w:val="00596D06"/>
    <w:rsid w:val="00597C7B"/>
    <w:rsid w:val="005A173E"/>
    <w:rsid w:val="005A1885"/>
    <w:rsid w:val="005A29E3"/>
    <w:rsid w:val="005A350D"/>
    <w:rsid w:val="005A3CBC"/>
    <w:rsid w:val="005A4439"/>
    <w:rsid w:val="005A4AB5"/>
    <w:rsid w:val="005A5C3A"/>
    <w:rsid w:val="005A6145"/>
    <w:rsid w:val="005A616F"/>
    <w:rsid w:val="005A7C6F"/>
    <w:rsid w:val="005B0B11"/>
    <w:rsid w:val="005B0D28"/>
    <w:rsid w:val="005B181D"/>
    <w:rsid w:val="005B2439"/>
    <w:rsid w:val="005B2817"/>
    <w:rsid w:val="005B29DA"/>
    <w:rsid w:val="005B5AEE"/>
    <w:rsid w:val="005B61DD"/>
    <w:rsid w:val="005B6F32"/>
    <w:rsid w:val="005B7309"/>
    <w:rsid w:val="005C1E82"/>
    <w:rsid w:val="005C4B5D"/>
    <w:rsid w:val="005C509F"/>
    <w:rsid w:val="005C5E0D"/>
    <w:rsid w:val="005D192A"/>
    <w:rsid w:val="005D621C"/>
    <w:rsid w:val="005D7C8D"/>
    <w:rsid w:val="005E4F3D"/>
    <w:rsid w:val="005E679B"/>
    <w:rsid w:val="005E6969"/>
    <w:rsid w:val="005E6CDB"/>
    <w:rsid w:val="005F63BB"/>
    <w:rsid w:val="006015F9"/>
    <w:rsid w:val="00603402"/>
    <w:rsid w:val="00604FDF"/>
    <w:rsid w:val="00606A79"/>
    <w:rsid w:val="00610158"/>
    <w:rsid w:val="006102F2"/>
    <w:rsid w:val="006122F0"/>
    <w:rsid w:val="00612B4D"/>
    <w:rsid w:val="006131B4"/>
    <w:rsid w:val="00614131"/>
    <w:rsid w:val="00614C33"/>
    <w:rsid w:val="00615545"/>
    <w:rsid w:val="006212AB"/>
    <w:rsid w:val="00621E4C"/>
    <w:rsid w:val="00622E5E"/>
    <w:rsid w:val="0062320C"/>
    <w:rsid w:val="00623594"/>
    <w:rsid w:val="0062527B"/>
    <w:rsid w:val="006305AF"/>
    <w:rsid w:val="00630DF6"/>
    <w:rsid w:val="0063166B"/>
    <w:rsid w:val="00632731"/>
    <w:rsid w:val="006327C3"/>
    <w:rsid w:val="006333A6"/>
    <w:rsid w:val="00635331"/>
    <w:rsid w:val="00635833"/>
    <w:rsid w:val="00636AEA"/>
    <w:rsid w:val="00637725"/>
    <w:rsid w:val="00637E52"/>
    <w:rsid w:val="00642B3B"/>
    <w:rsid w:val="0064359E"/>
    <w:rsid w:val="006437FF"/>
    <w:rsid w:val="00643B0E"/>
    <w:rsid w:val="00643F75"/>
    <w:rsid w:val="00645264"/>
    <w:rsid w:val="006506A0"/>
    <w:rsid w:val="00653A57"/>
    <w:rsid w:val="00654F2F"/>
    <w:rsid w:val="00655F46"/>
    <w:rsid w:val="00660452"/>
    <w:rsid w:val="006651DE"/>
    <w:rsid w:val="00665A64"/>
    <w:rsid w:val="006660CC"/>
    <w:rsid w:val="00666BF5"/>
    <w:rsid w:val="00666D2D"/>
    <w:rsid w:val="00667C76"/>
    <w:rsid w:val="0067251C"/>
    <w:rsid w:val="00677D74"/>
    <w:rsid w:val="00677EE3"/>
    <w:rsid w:val="00680AAF"/>
    <w:rsid w:val="00681629"/>
    <w:rsid w:val="00682C43"/>
    <w:rsid w:val="006840E6"/>
    <w:rsid w:val="00686E98"/>
    <w:rsid w:val="0069002B"/>
    <w:rsid w:val="00691007"/>
    <w:rsid w:val="0069187A"/>
    <w:rsid w:val="00691D02"/>
    <w:rsid w:val="00692BB2"/>
    <w:rsid w:val="00692EC8"/>
    <w:rsid w:val="006939DD"/>
    <w:rsid w:val="0069428F"/>
    <w:rsid w:val="006944B6"/>
    <w:rsid w:val="00694806"/>
    <w:rsid w:val="00695A6F"/>
    <w:rsid w:val="00695BBB"/>
    <w:rsid w:val="00695F5E"/>
    <w:rsid w:val="00696EAE"/>
    <w:rsid w:val="006977A7"/>
    <w:rsid w:val="006A05E7"/>
    <w:rsid w:val="006A087F"/>
    <w:rsid w:val="006A2449"/>
    <w:rsid w:val="006A2DB8"/>
    <w:rsid w:val="006A3AE8"/>
    <w:rsid w:val="006A3D9A"/>
    <w:rsid w:val="006A58BD"/>
    <w:rsid w:val="006A6714"/>
    <w:rsid w:val="006A7D24"/>
    <w:rsid w:val="006B062D"/>
    <w:rsid w:val="006B2927"/>
    <w:rsid w:val="006B4B54"/>
    <w:rsid w:val="006B6045"/>
    <w:rsid w:val="006B7988"/>
    <w:rsid w:val="006B7FE4"/>
    <w:rsid w:val="006C0154"/>
    <w:rsid w:val="006C15B1"/>
    <w:rsid w:val="006C18B1"/>
    <w:rsid w:val="006C19FE"/>
    <w:rsid w:val="006C54D4"/>
    <w:rsid w:val="006C60AB"/>
    <w:rsid w:val="006C6120"/>
    <w:rsid w:val="006C61D7"/>
    <w:rsid w:val="006C6D34"/>
    <w:rsid w:val="006D0084"/>
    <w:rsid w:val="006D0301"/>
    <w:rsid w:val="006D09A3"/>
    <w:rsid w:val="006D1A26"/>
    <w:rsid w:val="006D2413"/>
    <w:rsid w:val="006D3B1F"/>
    <w:rsid w:val="006D4943"/>
    <w:rsid w:val="006D6AE7"/>
    <w:rsid w:val="006D7AAE"/>
    <w:rsid w:val="006D7C69"/>
    <w:rsid w:val="006D7CD3"/>
    <w:rsid w:val="006E089C"/>
    <w:rsid w:val="006E1086"/>
    <w:rsid w:val="006E4498"/>
    <w:rsid w:val="006E6FDD"/>
    <w:rsid w:val="006E7D3E"/>
    <w:rsid w:val="006F0162"/>
    <w:rsid w:val="006F04FF"/>
    <w:rsid w:val="006F4422"/>
    <w:rsid w:val="006F46DF"/>
    <w:rsid w:val="006F5DA6"/>
    <w:rsid w:val="006F7191"/>
    <w:rsid w:val="00703301"/>
    <w:rsid w:val="0070348D"/>
    <w:rsid w:val="00704A02"/>
    <w:rsid w:val="0070503C"/>
    <w:rsid w:val="007057A9"/>
    <w:rsid w:val="007059D9"/>
    <w:rsid w:val="00710357"/>
    <w:rsid w:val="00711FCE"/>
    <w:rsid w:val="00712E10"/>
    <w:rsid w:val="00713CC2"/>
    <w:rsid w:val="00713F72"/>
    <w:rsid w:val="00714D4A"/>
    <w:rsid w:val="007157B8"/>
    <w:rsid w:val="00715C4D"/>
    <w:rsid w:val="007172A7"/>
    <w:rsid w:val="007174BF"/>
    <w:rsid w:val="007208FF"/>
    <w:rsid w:val="00720DB0"/>
    <w:rsid w:val="00726A7A"/>
    <w:rsid w:val="00726ABF"/>
    <w:rsid w:val="00727659"/>
    <w:rsid w:val="00735835"/>
    <w:rsid w:val="007375AE"/>
    <w:rsid w:val="00741319"/>
    <w:rsid w:val="007424B0"/>
    <w:rsid w:val="007433D3"/>
    <w:rsid w:val="007435F4"/>
    <w:rsid w:val="00744F1B"/>
    <w:rsid w:val="00744F3A"/>
    <w:rsid w:val="00747361"/>
    <w:rsid w:val="007476C4"/>
    <w:rsid w:val="0075035F"/>
    <w:rsid w:val="007519C3"/>
    <w:rsid w:val="00752519"/>
    <w:rsid w:val="007532C6"/>
    <w:rsid w:val="0075336B"/>
    <w:rsid w:val="00753F91"/>
    <w:rsid w:val="00756079"/>
    <w:rsid w:val="007568D4"/>
    <w:rsid w:val="007570DC"/>
    <w:rsid w:val="007575E0"/>
    <w:rsid w:val="00760305"/>
    <w:rsid w:val="00760399"/>
    <w:rsid w:val="00760B0B"/>
    <w:rsid w:val="00761206"/>
    <w:rsid w:val="00761703"/>
    <w:rsid w:val="007620B3"/>
    <w:rsid w:val="00762B04"/>
    <w:rsid w:val="00764623"/>
    <w:rsid w:val="00764F04"/>
    <w:rsid w:val="00765116"/>
    <w:rsid w:val="007651C6"/>
    <w:rsid w:val="007661BC"/>
    <w:rsid w:val="00766A64"/>
    <w:rsid w:val="007672BA"/>
    <w:rsid w:val="00767666"/>
    <w:rsid w:val="007679EA"/>
    <w:rsid w:val="00767F99"/>
    <w:rsid w:val="007706A1"/>
    <w:rsid w:val="00771365"/>
    <w:rsid w:val="007713C1"/>
    <w:rsid w:val="007718CE"/>
    <w:rsid w:val="007752CD"/>
    <w:rsid w:val="00782521"/>
    <w:rsid w:val="00787A7B"/>
    <w:rsid w:val="00787F62"/>
    <w:rsid w:val="00792EB7"/>
    <w:rsid w:val="00793078"/>
    <w:rsid w:val="007967F6"/>
    <w:rsid w:val="00797688"/>
    <w:rsid w:val="007A200C"/>
    <w:rsid w:val="007A2EFB"/>
    <w:rsid w:val="007A31E3"/>
    <w:rsid w:val="007A3864"/>
    <w:rsid w:val="007A4B4F"/>
    <w:rsid w:val="007A52E8"/>
    <w:rsid w:val="007A59E3"/>
    <w:rsid w:val="007A6131"/>
    <w:rsid w:val="007A6201"/>
    <w:rsid w:val="007A76C0"/>
    <w:rsid w:val="007B000C"/>
    <w:rsid w:val="007B005E"/>
    <w:rsid w:val="007C133E"/>
    <w:rsid w:val="007C1891"/>
    <w:rsid w:val="007C19F9"/>
    <w:rsid w:val="007C26D2"/>
    <w:rsid w:val="007C2DB2"/>
    <w:rsid w:val="007C419F"/>
    <w:rsid w:val="007C4703"/>
    <w:rsid w:val="007C4CBC"/>
    <w:rsid w:val="007C4E55"/>
    <w:rsid w:val="007C6311"/>
    <w:rsid w:val="007D0880"/>
    <w:rsid w:val="007D15AC"/>
    <w:rsid w:val="007D2592"/>
    <w:rsid w:val="007D2BD3"/>
    <w:rsid w:val="007D3237"/>
    <w:rsid w:val="007D3F46"/>
    <w:rsid w:val="007D736C"/>
    <w:rsid w:val="007E1F31"/>
    <w:rsid w:val="007E26AA"/>
    <w:rsid w:val="007E3139"/>
    <w:rsid w:val="007E529F"/>
    <w:rsid w:val="007E6D06"/>
    <w:rsid w:val="007E74AF"/>
    <w:rsid w:val="007F02AD"/>
    <w:rsid w:val="007F0370"/>
    <w:rsid w:val="007F0805"/>
    <w:rsid w:val="007F1F57"/>
    <w:rsid w:val="007F4193"/>
    <w:rsid w:val="007F52C2"/>
    <w:rsid w:val="007F5391"/>
    <w:rsid w:val="007F5DBD"/>
    <w:rsid w:val="007F634C"/>
    <w:rsid w:val="007F710B"/>
    <w:rsid w:val="00803231"/>
    <w:rsid w:val="00803EC1"/>
    <w:rsid w:val="00805B27"/>
    <w:rsid w:val="00806E9C"/>
    <w:rsid w:val="00806F98"/>
    <w:rsid w:val="008070CD"/>
    <w:rsid w:val="00807FAD"/>
    <w:rsid w:val="008102F2"/>
    <w:rsid w:val="008108DF"/>
    <w:rsid w:val="008158C3"/>
    <w:rsid w:val="00815963"/>
    <w:rsid w:val="00816543"/>
    <w:rsid w:val="00816D6C"/>
    <w:rsid w:val="00817D62"/>
    <w:rsid w:val="008217C0"/>
    <w:rsid w:val="00821B06"/>
    <w:rsid w:val="00821FB9"/>
    <w:rsid w:val="0082201C"/>
    <w:rsid w:val="00822571"/>
    <w:rsid w:val="00823E78"/>
    <w:rsid w:val="0082719B"/>
    <w:rsid w:val="00827510"/>
    <w:rsid w:val="00832B19"/>
    <w:rsid w:val="008345B9"/>
    <w:rsid w:val="00835891"/>
    <w:rsid w:val="00836124"/>
    <w:rsid w:val="00836CD3"/>
    <w:rsid w:val="008378DE"/>
    <w:rsid w:val="008404A0"/>
    <w:rsid w:val="008413FE"/>
    <w:rsid w:val="008414DD"/>
    <w:rsid w:val="00841B32"/>
    <w:rsid w:val="00841DFD"/>
    <w:rsid w:val="00841FE5"/>
    <w:rsid w:val="008433E4"/>
    <w:rsid w:val="0084424C"/>
    <w:rsid w:val="00846559"/>
    <w:rsid w:val="008517F8"/>
    <w:rsid w:val="00852135"/>
    <w:rsid w:val="00852B0C"/>
    <w:rsid w:val="0085396E"/>
    <w:rsid w:val="00853C73"/>
    <w:rsid w:val="008541E8"/>
    <w:rsid w:val="008553E4"/>
    <w:rsid w:val="00856BDA"/>
    <w:rsid w:val="00864E50"/>
    <w:rsid w:val="00866437"/>
    <w:rsid w:val="00866496"/>
    <w:rsid w:val="008666DA"/>
    <w:rsid w:val="00872742"/>
    <w:rsid w:val="00873500"/>
    <w:rsid w:val="0087466B"/>
    <w:rsid w:val="0087489C"/>
    <w:rsid w:val="00875D09"/>
    <w:rsid w:val="00876479"/>
    <w:rsid w:val="008766AB"/>
    <w:rsid w:val="00877DE4"/>
    <w:rsid w:val="00882AF4"/>
    <w:rsid w:val="008834C6"/>
    <w:rsid w:val="00883825"/>
    <w:rsid w:val="008861C2"/>
    <w:rsid w:val="0088638A"/>
    <w:rsid w:val="00886D98"/>
    <w:rsid w:val="008943B4"/>
    <w:rsid w:val="008947C0"/>
    <w:rsid w:val="008948BA"/>
    <w:rsid w:val="008949A9"/>
    <w:rsid w:val="008959BB"/>
    <w:rsid w:val="00896BC8"/>
    <w:rsid w:val="00897C30"/>
    <w:rsid w:val="008A0118"/>
    <w:rsid w:val="008A057C"/>
    <w:rsid w:val="008A0BCE"/>
    <w:rsid w:val="008A207D"/>
    <w:rsid w:val="008A2A1F"/>
    <w:rsid w:val="008A36D6"/>
    <w:rsid w:val="008A381C"/>
    <w:rsid w:val="008A39DF"/>
    <w:rsid w:val="008A637E"/>
    <w:rsid w:val="008A6B83"/>
    <w:rsid w:val="008A6F5D"/>
    <w:rsid w:val="008B030A"/>
    <w:rsid w:val="008B0D49"/>
    <w:rsid w:val="008B38D8"/>
    <w:rsid w:val="008B3948"/>
    <w:rsid w:val="008B6DEE"/>
    <w:rsid w:val="008B717C"/>
    <w:rsid w:val="008B7267"/>
    <w:rsid w:val="008B7376"/>
    <w:rsid w:val="008C0A43"/>
    <w:rsid w:val="008C0D01"/>
    <w:rsid w:val="008C14CF"/>
    <w:rsid w:val="008C18CB"/>
    <w:rsid w:val="008C1AF2"/>
    <w:rsid w:val="008C27AA"/>
    <w:rsid w:val="008C4434"/>
    <w:rsid w:val="008C4708"/>
    <w:rsid w:val="008C5182"/>
    <w:rsid w:val="008C518C"/>
    <w:rsid w:val="008C5280"/>
    <w:rsid w:val="008C5CAD"/>
    <w:rsid w:val="008C7C10"/>
    <w:rsid w:val="008D012D"/>
    <w:rsid w:val="008D0B82"/>
    <w:rsid w:val="008D1332"/>
    <w:rsid w:val="008D17B2"/>
    <w:rsid w:val="008D2563"/>
    <w:rsid w:val="008D36A7"/>
    <w:rsid w:val="008D413D"/>
    <w:rsid w:val="008D5432"/>
    <w:rsid w:val="008D68BD"/>
    <w:rsid w:val="008D7905"/>
    <w:rsid w:val="008E08D5"/>
    <w:rsid w:val="008E0C5C"/>
    <w:rsid w:val="008E15C1"/>
    <w:rsid w:val="008E41D2"/>
    <w:rsid w:val="008E4E38"/>
    <w:rsid w:val="008F0932"/>
    <w:rsid w:val="008F102C"/>
    <w:rsid w:val="008F1430"/>
    <w:rsid w:val="008F2E79"/>
    <w:rsid w:val="008F35C4"/>
    <w:rsid w:val="008F5466"/>
    <w:rsid w:val="008F57B2"/>
    <w:rsid w:val="008F6B51"/>
    <w:rsid w:val="008F7319"/>
    <w:rsid w:val="0090045C"/>
    <w:rsid w:val="00900C27"/>
    <w:rsid w:val="00901F98"/>
    <w:rsid w:val="00902D34"/>
    <w:rsid w:val="009037E3"/>
    <w:rsid w:val="009052BF"/>
    <w:rsid w:val="009071CA"/>
    <w:rsid w:val="009076CF"/>
    <w:rsid w:val="00911155"/>
    <w:rsid w:val="00912360"/>
    <w:rsid w:val="00912B98"/>
    <w:rsid w:val="009133E9"/>
    <w:rsid w:val="00915F3B"/>
    <w:rsid w:val="00916B5A"/>
    <w:rsid w:val="00916BC8"/>
    <w:rsid w:val="00916FA2"/>
    <w:rsid w:val="00921EEF"/>
    <w:rsid w:val="00922478"/>
    <w:rsid w:val="00922EE8"/>
    <w:rsid w:val="00923726"/>
    <w:rsid w:val="0092375C"/>
    <w:rsid w:val="00925914"/>
    <w:rsid w:val="00925B41"/>
    <w:rsid w:val="009265E9"/>
    <w:rsid w:val="00927176"/>
    <w:rsid w:val="00930B23"/>
    <w:rsid w:val="0093178D"/>
    <w:rsid w:val="00933777"/>
    <w:rsid w:val="00933AA7"/>
    <w:rsid w:val="00933DAA"/>
    <w:rsid w:val="00935E00"/>
    <w:rsid w:val="00936859"/>
    <w:rsid w:val="00936CDB"/>
    <w:rsid w:val="0094128E"/>
    <w:rsid w:val="009418DC"/>
    <w:rsid w:val="00943373"/>
    <w:rsid w:val="00943B73"/>
    <w:rsid w:val="0094669E"/>
    <w:rsid w:val="009479DE"/>
    <w:rsid w:val="009517D2"/>
    <w:rsid w:val="00953871"/>
    <w:rsid w:val="00953C5E"/>
    <w:rsid w:val="00953DE8"/>
    <w:rsid w:val="00955E40"/>
    <w:rsid w:val="00960873"/>
    <w:rsid w:val="00964761"/>
    <w:rsid w:val="00964851"/>
    <w:rsid w:val="00965972"/>
    <w:rsid w:val="00971C89"/>
    <w:rsid w:val="0097288B"/>
    <w:rsid w:val="0097380A"/>
    <w:rsid w:val="00975BD6"/>
    <w:rsid w:val="0097626B"/>
    <w:rsid w:val="00976E1B"/>
    <w:rsid w:val="00977CCB"/>
    <w:rsid w:val="009803DD"/>
    <w:rsid w:val="009809BB"/>
    <w:rsid w:val="009813A7"/>
    <w:rsid w:val="00982C42"/>
    <w:rsid w:val="009835FF"/>
    <w:rsid w:val="00983774"/>
    <w:rsid w:val="009844ED"/>
    <w:rsid w:val="009854D7"/>
    <w:rsid w:val="00985D21"/>
    <w:rsid w:val="00990023"/>
    <w:rsid w:val="00990A37"/>
    <w:rsid w:val="009922FC"/>
    <w:rsid w:val="00992AB9"/>
    <w:rsid w:val="00994E27"/>
    <w:rsid w:val="00996003"/>
    <w:rsid w:val="0099680D"/>
    <w:rsid w:val="00996EEA"/>
    <w:rsid w:val="009A06CA"/>
    <w:rsid w:val="009A1A54"/>
    <w:rsid w:val="009A274C"/>
    <w:rsid w:val="009A3A71"/>
    <w:rsid w:val="009A56E0"/>
    <w:rsid w:val="009A58DB"/>
    <w:rsid w:val="009A679A"/>
    <w:rsid w:val="009A78FF"/>
    <w:rsid w:val="009B1A2D"/>
    <w:rsid w:val="009B3D4E"/>
    <w:rsid w:val="009B4E4D"/>
    <w:rsid w:val="009B6831"/>
    <w:rsid w:val="009B68F5"/>
    <w:rsid w:val="009B74E3"/>
    <w:rsid w:val="009C0B06"/>
    <w:rsid w:val="009C381F"/>
    <w:rsid w:val="009C42B5"/>
    <w:rsid w:val="009C5045"/>
    <w:rsid w:val="009C6622"/>
    <w:rsid w:val="009C6F12"/>
    <w:rsid w:val="009C72DE"/>
    <w:rsid w:val="009C7318"/>
    <w:rsid w:val="009D0E29"/>
    <w:rsid w:val="009D126E"/>
    <w:rsid w:val="009D22C9"/>
    <w:rsid w:val="009D243A"/>
    <w:rsid w:val="009D2FBF"/>
    <w:rsid w:val="009D402A"/>
    <w:rsid w:val="009D628C"/>
    <w:rsid w:val="009D7FE7"/>
    <w:rsid w:val="009E26D9"/>
    <w:rsid w:val="009E31F8"/>
    <w:rsid w:val="009E3F2F"/>
    <w:rsid w:val="009E4C2E"/>
    <w:rsid w:val="009E5B12"/>
    <w:rsid w:val="009F05DA"/>
    <w:rsid w:val="009F2059"/>
    <w:rsid w:val="009F2CB3"/>
    <w:rsid w:val="009F3EB3"/>
    <w:rsid w:val="009F57A5"/>
    <w:rsid w:val="009F5B74"/>
    <w:rsid w:val="009F7263"/>
    <w:rsid w:val="00A00F37"/>
    <w:rsid w:val="00A022BD"/>
    <w:rsid w:val="00A0351F"/>
    <w:rsid w:val="00A03710"/>
    <w:rsid w:val="00A03EDB"/>
    <w:rsid w:val="00A04029"/>
    <w:rsid w:val="00A043FC"/>
    <w:rsid w:val="00A073C8"/>
    <w:rsid w:val="00A07681"/>
    <w:rsid w:val="00A113A8"/>
    <w:rsid w:val="00A11A19"/>
    <w:rsid w:val="00A11E80"/>
    <w:rsid w:val="00A12169"/>
    <w:rsid w:val="00A129AF"/>
    <w:rsid w:val="00A20128"/>
    <w:rsid w:val="00A2038A"/>
    <w:rsid w:val="00A22226"/>
    <w:rsid w:val="00A22CAF"/>
    <w:rsid w:val="00A22E3E"/>
    <w:rsid w:val="00A22F75"/>
    <w:rsid w:val="00A23DE7"/>
    <w:rsid w:val="00A24342"/>
    <w:rsid w:val="00A24440"/>
    <w:rsid w:val="00A24EAD"/>
    <w:rsid w:val="00A250BB"/>
    <w:rsid w:val="00A26103"/>
    <w:rsid w:val="00A27A60"/>
    <w:rsid w:val="00A27FC5"/>
    <w:rsid w:val="00A301D2"/>
    <w:rsid w:val="00A3179E"/>
    <w:rsid w:val="00A3181E"/>
    <w:rsid w:val="00A3237C"/>
    <w:rsid w:val="00A32833"/>
    <w:rsid w:val="00A35750"/>
    <w:rsid w:val="00A3644C"/>
    <w:rsid w:val="00A367B2"/>
    <w:rsid w:val="00A36B6C"/>
    <w:rsid w:val="00A41173"/>
    <w:rsid w:val="00A4160F"/>
    <w:rsid w:val="00A4216B"/>
    <w:rsid w:val="00A428EF"/>
    <w:rsid w:val="00A44A0C"/>
    <w:rsid w:val="00A44A9F"/>
    <w:rsid w:val="00A476CF"/>
    <w:rsid w:val="00A531C0"/>
    <w:rsid w:val="00A53E78"/>
    <w:rsid w:val="00A54AB8"/>
    <w:rsid w:val="00A569DF"/>
    <w:rsid w:val="00A573F5"/>
    <w:rsid w:val="00A57774"/>
    <w:rsid w:val="00A60911"/>
    <w:rsid w:val="00A640DE"/>
    <w:rsid w:val="00A647F1"/>
    <w:rsid w:val="00A65E90"/>
    <w:rsid w:val="00A675F7"/>
    <w:rsid w:val="00A70FC4"/>
    <w:rsid w:val="00A73041"/>
    <w:rsid w:val="00A74348"/>
    <w:rsid w:val="00A75812"/>
    <w:rsid w:val="00A75A73"/>
    <w:rsid w:val="00A7723B"/>
    <w:rsid w:val="00A777EF"/>
    <w:rsid w:val="00A77E02"/>
    <w:rsid w:val="00A8035D"/>
    <w:rsid w:val="00A84E4F"/>
    <w:rsid w:val="00A8610F"/>
    <w:rsid w:val="00A8649E"/>
    <w:rsid w:val="00A8656C"/>
    <w:rsid w:val="00A8783F"/>
    <w:rsid w:val="00A91114"/>
    <w:rsid w:val="00A97691"/>
    <w:rsid w:val="00AA0527"/>
    <w:rsid w:val="00AA090D"/>
    <w:rsid w:val="00AA0C36"/>
    <w:rsid w:val="00AA1122"/>
    <w:rsid w:val="00AA191B"/>
    <w:rsid w:val="00AA1D2F"/>
    <w:rsid w:val="00AA3918"/>
    <w:rsid w:val="00AA5021"/>
    <w:rsid w:val="00AA5F77"/>
    <w:rsid w:val="00AA6503"/>
    <w:rsid w:val="00AA72E2"/>
    <w:rsid w:val="00AB0579"/>
    <w:rsid w:val="00AB0EFE"/>
    <w:rsid w:val="00AB1C22"/>
    <w:rsid w:val="00AB3719"/>
    <w:rsid w:val="00AB421A"/>
    <w:rsid w:val="00AB46F1"/>
    <w:rsid w:val="00AB4828"/>
    <w:rsid w:val="00AB638C"/>
    <w:rsid w:val="00AC0A27"/>
    <w:rsid w:val="00AC176F"/>
    <w:rsid w:val="00AC2688"/>
    <w:rsid w:val="00AC608A"/>
    <w:rsid w:val="00AC7ED2"/>
    <w:rsid w:val="00AD1338"/>
    <w:rsid w:val="00AD38FF"/>
    <w:rsid w:val="00AD5667"/>
    <w:rsid w:val="00AD5AB1"/>
    <w:rsid w:val="00AE1C54"/>
    <w:rsid w:val="00AE32E0"/>
    <w:rsid w:val="00AE3843"/>
    <w:rsid w:val="00AE5407"/>
    <w:rsid w:val="00AE607D"/>
    <w:rsid w:val="00AE6287"/>
    <w:rsid w:val="00AE7723"/>
    <w:rsid w:val="00AE7E2C"/>
    <w:rsid w:val="00AF3739"/>
    <w:rsid w:val="00AF3F0E"/>
    <w:rsid w:val="00AF470D"/>
    <w:rsid w:val="00AF4A0E"/>
    <w:rsid w:val="00AF4CA6"/>
    <w:rsid w:val="00AF5173"/>
    <w:rsid w:val="00AF5CC7"/>
    <w:rsid w:val="00AF62B4"/>
    <w:rsid w:val="00B01D30"/>
    <w:rsid w:val="00B03406"/>
    <w:rsid w:val="00B03C0C"/>
    <w:rsid w:val="00B04A7A"/>
    <w:rsid w:val="00B0536E"/>
    <w:rsid w:val="00B10DB6"/>
    <w:rsid w:val="00B112A7"/>
    <w:rsid w:val="00B1228C"/>
    <w:rsid w:val="00B12725"/>
    <w:rsid w:val="00B13E1D"/>
    <w:rsid w:val="00B1418D"/>
    <w:rsid w:val="00B14904"/>
    <w:rsid w:val="00B14BFF"/>
    <w:rsid w:val="00B16888"/>
    <w:rsid w:val="00B16A6C"/>
    <w:rsid w:val="00B174FC"/>
    <w:rsid w:val="00B206F6"/>
    <w:rsid w:val="00B20914"/>
    <w:rsid w:val="00B21C09"/>
    <w:rsid w:val="00B22AC3"/>
    <w:rsid w:val="00B23C65"/>
    <w:rsid w:val="00B24C31"/>
    <w:rsid w:val="00B2671D"/>
    <w:rsid w:val="00B3192D"/>
    <w:rsid w:val="00B31A5B"/>
    <w:rsid w:val="00B31F65"/>
    <w:rsid w:val="00B321D9"/>
    <w:rsid w:val="00B3408F"/>
    <w:rsid w:val="00B34B07"/>
    <w:rsid w:val="00B358D5"/>
    <w:rsid w:val="00B372A3"/>
    <w:rsid w:val="00B379E5"/>
    <w:rsid w:val="00B4228E"/>
    <w:rsid w:val="00B43D39"/>
    <w:rsid w:val="00B440B9"/>
    <w:rsid w:val="00B461FB"/>
    <w:rsid w:val="00B46367"/>
    <w:rsid w:val="00B466CF"/>
    <w:rsid w:val="00B5067D"/>
    <w:rsid w:val="00B510F1"/>
    <w:rsid w:val="00B516BE"/>
    <w:rsid w:val="00B527C0"/>
    <w:rsid w:val="00B5313B"/>
    <w:rsid w:val="00B54029"/>
    <w:rsid w:val="00B542DD"/>
    <w:rsid w:val="00B54D85"/>
    <w:rsid w:val="00B5509F"/>
    <w:rsid w:val="00B55BC2"/>
    <w:rsid w:val="00B56761"/>
    <w:rsid w:val="00B57B2F"/>
    <w:rsid w:val="00B620E7"/>
    <w:rsid w:val="00B62244"/>
    <w:rsid w:val="00B64A38"/>
    <w:rsid w:val="00B654A6"/>
    <w:rsid w:val="00B668BC"/>
    <w:rsid w:val="00B71A31"/>
    <w:rsid w:val="00B7240D"/>
    <w:rsid w:val="00B72559"/>
    <w:rsid w:val="00B7311E"/>
    <w:rsid w:val="00B73F12"/>
    <w:rsid w:val="00B768DA"/>
    <w:rsid w:val="00B80888"/>
    <w:rsid w:val="00B80FCA"/>
    <w:rsid w:val="00B810A0"/>
    <w:rsid w:val="00B81848"/>
    <w:rsid w:val="00B81FA8"/>
    <w:rsid w:val="00B83112"/>
    <w:rsid w:val="00B85DDC"/>
    <w:rsid w:val="00B86BAB"/>
    <w:rsid w:val="00B875C2"/>
    <w:rsid w:val="00B87EC3"/>
    <w:rsid w:val="00B90B95"/>
    <w:rsid w:val="00B915C4"/>
    <w:rsid w:val="00B94203"/>
    <w:rsid w:val="00B94892"/>
    <w:rsid w:val="00B94B72"/>
    <w:rsid w:val="00B9581C"/>
    <w:rsid w:val="00B95D05"/>
    <w:rsid w:val="00B97951"/>
    <w:rsid w:val="00B97C59"/>
    <w:rsid w:val="00BA0A9F"/>
    <w:rsid w:val="00BA12F1"/>
    <w:rsid w:val="00BA2585"/>
    <w:rsid w:val="00BA2B00"/>
    <w:rsid w:val="00BA2E00"/>
    <w:rsid w:val="00BA367C"/>
    <w:rsid w:val="00BA52A7"/>
    <w:rsid w:val="00BA7009"/>
    <w:rsid w:val="00BA7D09"/>
    <w:rsid w:val="00BB0D83"/>
    <w:rsid w:val="00BB1E73"/>
    <w:rsid w:val="00BB3334"/>
    <w:rsid w:val="00BB3FEF"/>
    <w:rsid w:val="00BB4494"/>
    <w:rsid w:val="00BB4DEB"/>
    <w:rsid w:val="00BB4E8A"/>
    <w:rsid w:val="00BB5669"/>
    <w:rsid w:val="00BB6745"/>
    <w:rsid w:val="00BB6CD6"/>
    <w:rsid w:val="00BC319A"/>
    <w:rsid w:val="00BC334E"/>
    <w:rsid w:val="00BC3674"/>
    <w:rsid w:val="00BC409F"/>
    <w:rsid w:val="00BC4922"/>
    <w:rsid w:val="00BC4B41"/>
    <w:rsid w:val="00BC5595"/>
    <w:rsid w:val="00BC79B0"/>
    <w:rsid w:val="00BC7A2C"/>
    <w:rsid w:val="00BC7AC5"/>
    <w:rsid w:val="00BD086F"/>
    <w:rsid w:val="00BD2757"/>
    <w:rsid w:val="00BD3F82"/>
    <w:rsid w:val="00BD49D7"/>
    <w:rsid w:val="00BD4EB8"/>
    <w:rsid w:val="00BD5872"/>
    <w:rsid w:val="00BD71B8"/>
    <w:rsid w:val="00BE2B9F"/>
    <w:rsid w:val="00BE2E9A"/>
    <w:rsid w:val="00BE3E67"/>
    <w:rsid w:val="00BE41BC"/>
    <w:rsid w:val="00BE64BA"/>
    <w:rsid w:val="00BE6B89"/>
    <w:rsid w:val="00BE7E6D"/>
    <w:rsid w:val="00BE7F6C"/>
    <w:rsid w:val="00BF14B1"/>
    <w:rsid w:val="00BF2A93"/>
    <w:rsid w:val="00BF2C64"/>
    <w:rsid w:val="00BF3AA1"/>
    <w:rsid w:val="00BF3CF1"/>
    <w:rsid w:val="00BF42AB"/>
    <w:rsid w:val="00BF491B"/>
    <w:rsid w:val="00BF4ED9"/>
    <w:rsid w:val="00BF50B1"/>
    <w:rsid w:val="00BF5B02"/>
    <w:rsid w:val="00BF654F"/>
    <w:rsid w:val="00BF6E46"/>
    <w:rsid w:val="00BF71EB"/>
    <w:rsid w:val="00BF7486"/>
    <w:rsid w:val="00C003C3"/>
    <w:rsid w:val="00C0192E"/>
    <w:rsid w:val="00C01D5D"/>
    <w:rsid w:val="00C01E82"/>
    <w:rsid w:val="00C01F72"/>
    <w:rsid w:val="00C05492"/>
    <w:rsid w:val="00C06388"/>
    <w:rsid w:val="00C102B8"/>
    <w:rsid w:val="00C114BB"/>
    <w:rsid w:val="00C11B18"/>
    <w:rsid w:val="00C131E4"/>
    <w:rsid w:val="00C13650"/>
    <w:rsid w:val="00C13C04"/>
    <w:rsid w:val="00C14C18"/>
    <w:rsid w:val="00C157E2"/>
    <w:rsid w:val="00C16ADA"/>
    <w:rsid w:val="00C17396"/>
    <w:rsid w:val="00C174A5"/>
    <w:rsid w:val="00C20FFE"/>
    <w:rsid w:val="00C21182"/>
    <w:rsid w:val="00C23727"/>
    <w:rsid w:val="00C2566F"/>
    <w:rsid w:val="00C25900"/>
    <w:rsid w:val="00C30542"/>
    <w:rsid w:val="00C306F7"/>
    <w:rsid w:val="00C315ED"/>
    <w:rsid w:val="00C31991"/>
    <w:rsid w:val="00C338A6"/>
    <w:rsid w:val="00C34F18"/>
    <w:rsid w:val="00C36AC8"/>
    <w:rsid w:val="00C36CDC"/>
    <w:rsid w:val="00C379BB"/>
    <w:rsid w:val="00C41316"/>
    <w:rsid w:val="00C423D0"/>
    <w:rsid w:val="00C428F4"/>
    <w:rsid w:val="00C42B06"/>
    <w:rsid w:val="00C43090"/>
    <w:rsid w:val="00C43362"/>
    <w:rsid w:val="00C453E2"/>
    <w:rsid w:val="00C45774"/>
    <w:rsid w:val="00C4646C"/>
    <w:rsid w:val="00C46B48"/>
    <w:rsid w:val="00C46F75"/>
    <w:rsid w:val="00C50A40"/>
    <w:rsid w:val="00C532E2"/>
    <w:rsid w:val="00C53837"/>
    <w:rsid w:val="00C544B0"/>
    <w:rsid w:val="00C57163"/>
    <w:rsid w:val="00C57CC3"/>
    <w:rsid w:val="00C60A5D"/>
    <w:rsid w:val="00C60EF3"/>
    <w:rsid w:val="00C615BC"/>
    <w:rsid w:val="00C6489D"/>
    <w:rsid w:val="00C64ECC"/>
    <w:rsid w:val="00C65059"/>
    <w:rsid w:val="00C6524E"/>
    <w:rsid w:val="00C65B6A"/>
    <w:rsid w:val="00C67076"/>
    <w:rsid w:val="00C67255"/>
    <w:rsid w:val="00C712DF"/>
    <w:rsid w:val="00C71BCF"/>
    <w:rsid w:val="00C720BB"/>
    <w:rsid w:val="00C7270B"/>
    <w:rsid w:val="00C733A9"/>
    <w:rsid w:val="00C74812"/>
    <w:rsid w:val="00C74E05"/>
    <w:rsid w:val="00C74FCC"/>
    <w:rsid w:val="00C7510F"/>
    <w:rsid w:val="00C77469"/>
    <w:rsid w:val="00C77A9F"/>
    <w:rsid w:val="00C8067E"/>
    <w:rsid w:val="00C824D1"/>
    <w:rsid w:val="00C83120"/>
    <w:rsid w:val="00C83F80"/>
    <w:rsid w:val="00C84BBD"/>
    <w:rsid w:val="00C871C6"/>
    <w:rsid w:val="00C915A2"/>
    <w:rsid w:val="00C92C60"/>
    <w:rsid w:val="00C951A3"/>
    <w:rsid w:val="00C9528C"/>
    <w:rsid w:val="00C96F95"/>
    <w:rsid w:val="00C975F8"/>
    <w:rsid w:val="00CA3C07"/>
    <w:rsid w:val="00CA4E9A"/>
    <w:rsid w:val="00CA7555"/>
    <w:rsid w:val="00CA75B4"/>
    <w:rsid w:val="00CA7764"/>
    <w:rsid w:val="00CB02EC"/>
    <w:rsid w:val="00CB14EE"/>
    <w:rsid w:val="00CB25D8"/>
    <w:rsid w:val="00CB33D6"/>
    <w:rsid w:val="00CB37B8"/>
    <w:rsid w:val="00CB4C3A"/>
    <w:rsid w:val="00CB6263"/>
    <w:rsid w:val="00CB66DE"/>
    <w:rsid w:val="00CC060C"/>
    <w:rsid w:val="00CC0AE5"/>
    <w:rsid w:val="00CC2BE2"/>
    <w:rsid w:val="00CC38C2"/>
    <w:rsid w:val="00CC451B"/>
    <w:rsid w:val="00CC5F95"/>
    <w:rsid w:val="00CC6E6D"/>
    <w:rsid w:val="00CC6FF9"/>
    <w:rsid w:val="00CD0F0D"/>
    <w:rsid w:val="00CD136D"/>
    <w:rsid w:val="00CD1494"/>
    <w:rsid w:val="00CD351E"/>
    <w:rsid w:val="00CD4256"/>
    <w:rsid w:val="00CD534E"/>
    <w:rsid w:val="00CD5BD0"/>
    <w:rsid w:val="00CD6233"/>
    <w:rsid w:val="00CD7EB3"/>
    <w:rsid w:val="00CE0086"/>
    <w:rsid w:val="00CE09F7"/>
    <w:rsid w:val="00CE146D"/>
    <w:rsid w:val="00CE2227"/>
    <w:rsid w:val="00CE2909"/>
    <w:rsid w:val="00CE2C5B"/>
    <w:rsid w:val="00CE56B9"/>
    <w:rsid w:val="00CE58BA"/>
    <w:rsid w:val="00CF28C3"/>
    <w:rsid w:val="00CF4211"/>
    <w:rsid w:val="00CF5748"/>
    <w:rsid w:val="00D00416"/>
    <w:rsid w:val="00D00A82"/>
    <w:rsid w:val="00D00F5E"/>
    <w:rsid w:val="00D026DE"/>
    <w:rsid w:val="00D035C4"/>
    <w:rsid w:val="00D06335"/>
    <w:rsid w:val="00D1103A"/>
    <w:rsid w:val="00D11AC8"/>
    <w:rsid w:val="00D12F75"/>
    <w:rsid w:val="00D1303C"/>
    <w:rsid w:val="00D134E8"/>
    <w:rsid w:val="00D13CC9"/>
    <w:rsid w:val="00D145DA"/>
    <w:rsid w:val="00D14BDF"/>
    <w:rsid w:val="00D15475"/>
    <w:rsid w:val="00D1781C"/>
    <w:rsid w:val="00D2100D"/>
    <w:rsid w:val="00D21CA3"/>
    <w:rsid w:val="00D2241F"/>
    <w:rsid w:val="00D228B4"/>
    <w:rsid w:val="00D23417"/>
    <w:rsid w:val="00D24E27"/>
    <w:rsid w:val="00D25E03"/>
    <w:rsid w:val="00D30AC1"/>
    <w:rsid w:val="00D315AB"/>
    <w:rsid w:val="00D33957"/>
    <w:rsid w:val="00D34BAB"/>
    <w:rsid w:val="00D3524E"/>
    <w:rsid w:val="00D353AF"/>
    <w:rsid w:val="00D36E90"/>
    <w:rsid w:val="00D37778"/>
    <w:rsid w:val="00D377D1"/>
    <w:rsid w:val="00D44943"/>
    <w:rsid w:val="00D467D3"/>
    <w:rsid w:val="00D5140F"/>
    <w:rsid w:val="00D516F5"/>
    <w:rsid w:val="00D51954"/>
    <w:rsid w:val="00D5601D"/>
    <w:rsid w:val="00D562A2"/>
    <w:rsid w:val="00D61AB6"/>
    <w:rsid w:val="00D63F32"/>
    <w:rsid w:val="00D646DA"/>
    <w:rsid w:val="00D64D1C"/>
    <w:rsid w:val="00D67E90"/>
    <w:rsid w:val="00D73770"/>
    <w:rsid w:val="00D76583"/>
    <w:rsid w:val="00D76AD1"/>
    <w:rsid w:val="00D77860"/>
    <w:rsid w:val="00D77A5D"/>
    <w:rsid w:val="00D80E2F"/>
    <w:rsid w:val="00D80F84"/>
    <w:rsid w:val="00D81CEF"/>
    <w:rsid w:val="00D82228"/>
    <w:rsid w:val="00D825C6"/>
    <w:rsid w:val="00D827FC"/>
    <w:rsid w:val="00D8398C"/>
    <w:rsid w:val="00D8442D"/>
    <w:rsid w:val="00D86D52"/>
    <w:rsid w:val="00D86EE6"/>
    <w:rsid w:val="00D86F20"/>
    <w:rsid w:val="00D87757"/>
    <w:rsid w:val="00D9086D"/>
    <w:rsid w:val="00D91A0F"/>
    <w:rsid w:val="00D91F86"/>
    <w:rsid w:val="00D92A4B"/>
    <w:rsid w:val="00DA0E1C"/>
    <w:rsid w:val="00DA1B6C"/>
    <w:rsid w:val="00DA49BE"/>
    <w:rsid w:val="00DA4B6A"/>
    <w:rsid w:val="00DA5A0D"/>
    <w:rsid w:val="00DA7116"/>
    <w:rsid w:val="00DB3C12"/>
    <w:rsid w:val="00DB4AD6"/>
    <w:rsid w:val="00DB4CBF"/>
    <w:rsid w:val="00DB5E33"/>
    <w:rsid w:val="00DC1246"/>
    <w:rsid w:val="00DC165D"/>
    <w:rsid w:val="00DC2346"/>
    <w:rsid w:val="00DC50EA"/>
    <w:rsid w:val="00DC729B"/>
    <w:rsid w:val="00DD0493"/>
    <w:rsid w:val="00DD2517"/>
    <w:rsid w:val="00DD3143"/>
    <w:rsid w:val="00DD3D3A"/>
    <w:rsid w:val="00DD5A9E"/>
    <w:rsid w:val="00DD69C4"/>
    <w:rsid w:val="00DE2F12"/>
    <w:rsid w:val="00DE2FEA"/>
    <w:rsid w:val="00DF18D4"/>
    <w:rsid w:val="00DF4D06"/>
    <w:rsid w:val="00DF5FC0"/>
    <w:rsid w:val="00DF75D7"/>
    <w:rsid w:val="00E01869"/>
    <w:rsid w:val="00E026DF"/>
    <w:rsid w:val="00E05816"/>
    <w:rsid w:val="00E07936"/>
    <w:rsid w:val="00E11C8D"/>
    <w:rsid w:val="00E11D33"/>
    <w:rsid w:val="00E12789"/>
    <w:rsid w:val="00E13BB1"/>
    <w:rsid w:val="00E13EA4"/>
    <w:rsid w:val="00E1430B"/>
    <w:rsid w:val="00E14D2E"/>
    <w:rsid w:val="00E1622F"/>
    <w:rsid w:val="00E167F8"/>
    <w:rsid w:val="00E16802"/>
    <w:rsid w:val="00E16D48"/>
    <w:rsid w:val="00E177BB"/>
    <w:rsid w:val="00E20FC9"/>
    <w:rsid w:val="00E21697"/>
    <w:rsid w:val="00E22657"/>
    <w:rsid w:val="00E2432F"/>
    <w:rsid w:val="00E266CF"/>
    <w:rsid w:val="00E308D3"/>
    <w:rsid w:val="00E30BA1"/>
    <w:rsid w:val="00E31933"/>
    <w:rsid w:val="00E319F8"/>
    <w:rsid w:val="00E31A98"/>
    <w:rsid w:val="00E32A3A"/>
    <w:rsid w:val="00E32DE8"/>
    <w:rsid w:val="00E33002"/>
    <w:rsid w:val="00E35FAB"/>
    <w:rsid w:val="00E36704"/>
    <w:rsid w:val="00E378B5"/>
    <w:rsid w:val="00E379E0"/>
    <w:rsid w:val="00E4197A"/>
    <w:rsid w:val="00E428FB"/>
    <w:rsid w:val="00E42EA6"/>
    <w:rsid w:val="00E435B6"/>
    <w:rsid w:val="00E439C4"/>
    <w:rsid w:val="00E44AD1"/>
    <w:rsid w:val="00E46B53"/>
    <w:rsid w:val="00E50B69"/>
    <w:rsid w:val="00E56CB8"/>
    <w:rsid w:val="00E57A03"/>
    <w:rsid w:val="00E6001F"/>
    <w:rsid w:val="00E60DC1"/>
    <w:rsid w:val="00E61CCE"/>
    <w:rsid w:val="00E6245D"/>
    <w:rsid w:val="00E624B8"/>
    <w:rsid w:val="00E66E34"/>
    <w:rsid w:val="00E703CD"/>
    <w:rsid w:val="00E704E1"/>
    <w:rsid w:val="00E731D8"/>
    <w:rsid w:val="00E745AC"/>
    <w:rsid w:val="00E75277"/>
    <w:rsid w:val="00E7530C"/>
    <w:rsid w:val="00E77867"/>
    <w:rsid w:val="00E8049B"/>
    <w:rsid w:val="00E812A2"/>
    <w:rsid w:val="00E826C7"/>
    <w:rsid w:val="00E87866"/>
    <w:rsid w:val="00E91A81"/>
    <w:rsid w:val="00E92920"/>
    <w:rsid w:val="00E931B6"/>
    <w:rsid w:val="00E95AF3"/>
    <w:rsid w:val="00E9656D"/>
    <w:rsid w:val="00E965EF"/>
    <w:rsid w:val="00EA11C9"/>
    <w:rsid w:val="00EA1852"/>
    <w:rsid w:val="00EA2CBC"/>
    <w:rsid w:val="00EA32E9"/>
    <w:rsid w:val="00EA3F19"/>
    <w:rsid w:val="00EB0081"/>
    <w:rsid w:val="00EB051D"/>
    <w:rsid w:val="00EB2F00"/>
    <w:rsid w:val="00EB3057"/>
    <w:rsid w:val="00EB392F"/>
    <w:rsid w:val="00EB6356"/>
    <w:rsid w:val="00EC279A"/>
    <w:rsid w:val="00EC2F58"/>
    <w:rsid w:val="00EC5792"/>
    <w:rsid w:val="00EC63CE"/>
    <w:rsid w:val="00EC64A6"/>
    <w:rsid w:val="00EC6D72"/>
    <w:rsid w:val="00ED3016"/>
    <w:rsid w:val="00ED39DF"/>
    <w:rsid w:val="00ED458A"/>
    <w:rsid w:val="00ED4ADC"/>
    <w:rsid w:val="00ED52D4"/>
    <w:rsid w:val="00EE0A88"/>
    <w:rsid w:val="00EE372F"/>
    <w:rsid w:val="00EE474B"/>
    <w:rsid w:val="00EE5933"/>
    <w:rsid w:val="00EE69D9"/>
    <w:rsid w:val="00EE6F8A"/>
    <w:rsid w:val="00EF0D67"/>
    <w:rsid w:val="00EF17B5"/>
    <w:rsid w:val="00EF1832"/>
    <w:rsid w:val="00EF20B1"/>
    <w:rsid w:val="00EF25FE"/>
    <w:rsid w:val="00EF263A"/>
    <w:rsid w:val="00EF2A79"/>
    <w:rsid w:val="00EF382F"/>
    <w:rsid w:val="00EF39DA"/>
    <w:rsid w:val="00EF4EB1"/>
    <w:rsid w:val="00F01814"/>
    <w:rsid w:val="00F03B98"/>
    <w:rsid w:val="00F04E06"/>
    <w:rsid w:val="00F059A2"/>
    <w:rsid w:val="00F07A22"/>
    <w:rsid w:val="00F11D79"/>
    <w:rsid w:val="00F12C12"/>
    <w:rsid w:val="00F12EFB"/>
    <w:rsid w:val="00F13492"/>
    <w:rsid w:val="00F136F6"/>
    <w:rsid w:val="00F13A98"/>
    <w:rsid w:val="00F146E6"/>
    <w:rsid w:val="00F15E52"/>
    <w:rsid w:val="00F17D0B"/>
    <w:rsid w:val="00F20DEE"/>
    <w:rsid w:val="00F21DA5"/>
    <w:rsid w:val="00F228BC"/>
    <w:rsid w:val="00F2555C"/>
    <w:rsid w:val="00F26975"/>
    <w:rsid w:val="00F2722C"/>
    <w:rsid w:val="00F30565"/>
    <w:rsid w:val="00F318B1"/>
    <w:rsid w:val="00F3211F"/>
    <w:rsid w:val="00F3242E"/>
    <w:rsid w:val="00F32F5D"/>
    <w:rsid w:val="00F33276"/>
    <w:rsid w:val="00F33EBD"/>
    <w:rsid w:val="00F34187"/>
    <w:rsid w:val="00F349D2"/>
    <w:rsid w:val="00F366E3"/>
    <w:rsid w:val="00F3746C"/>
    <w:rsid w:val="00F37997"/>
    <w:rsid w:val="00F4017A"/>
    <w:rsid w:val="00F40BD2"/>
    <w:rsid w:val="00F4154D"/>
    <w:rsid w:val="00F45664"/>
    <w:rsid w:val="00F45E27"/>
    <w:rsid w:val="00F47F64"/>
    <w:rsid w:val="00F52101"/>
    <w:rsid w:val="00F5477E"/>
    <w:rsid w:val="00F54DC6"/>
    <w:rsid w:val="00F601C9"/>
    <w:rsid w:val="00F61E38"/>
    <w:rsid w:val="00F623AA"/>
    <w:rsid w:val="00F63260"/>
    <w:rsid w:val="00F6346D"/>
    <w:rsid w:val="00F64DBE"/>
    <w:rsid w:val="00F656CA"/>
    <w:rsid w:val="00F66E75"/>
    <w:rsid w:val="00F70AD2"/>
    <w:rsid w:val="00F71D42"/>
    <w:rsid w:val="00F7274D"/>
    <w:rsid w:val="00F731C4"/>
    <w:rsid w:val="00F742BA"/>
    <w:rsid w:val="00F742DC"/>
    <w:rsid w:val="00F74CEC"/>
    <w:rsid w:val="00F75746"/>
    <w:rsid w:val="00F759D6"/>
    <w:rsid w:val="00F7626C"/>
    <w:rsid w:val="00F8068F"/>
    <w:rsid w:val="00F80E2E"/>
    <w:rsid w:val="00F814C3"/>
    <w:rsid w:val="00F8261E"/>
    <w:rsid w:val="00F86BA8"/>
    <w:rsid w:val="00F87885"/>
    <w:rsid w:val="00F90EF1"/>
    <w:rsid w:val="00F934A8"/>
    <w:rsid w:val="00F934D7"/>
    <w:rsid w:val="00F94DAF"/>
    <w:rsid w:val="00FA3A30"/>
    <w:rsid w:val="00FA5441"/>
    <w:rsid w:val="00FA5E1D"/>
    <w:rsid w:val="00FA6541"/>
    <w:rsid w:val="00FA6813"/>
    <w:rsid w:val="00FA6E1E"/>
    <w:rsid w:val="00FB5964"/>
    <w:rsid w:val="00FC0017"/>
    <w:rsid w:val="00FC0241"/>
    <w:rsid w:val="00FC0697"/>
    <w:rsid w:val="00FC1274"/>
    <w:rsid w:val="00FC1547"/>
    <w:rsid w:val="00FC199F"/>
    <w:rsid w:val="00FC4355"/>
    <w:rsid w:val="00FC4ACE"/>
    <w:rsid w:val="00FC4BFC"/>
    <w:rsid w:val="00FC6894"/>
    <w:rsid w:val="00FD12C8"/>
    <w:rsid w:val="00FD1A26"/>
    <w:rsid w:val="00FD2180"/>
    <w:rsid w:val="00FD4DFA"/>
    <w:rsid w:val="00FD4FFB"/>
    <w:rsid w:val="00FD58B8"/>
    <w:rsid w:val="00FD5EF7"/>
    <w:rsid w:val="00FD638E"/>
    <w:rsid w:val="00FD78FC"/>
    <w:rsid w:val="00FE13AD"/>
    <w:rsid w:val="00FE5421"/>
    <w:rsid w:val="00FE55D4"/>
    <w:rsid w:val="00FF0B7C"/>
    <w:rsid w:val="00FF0B9A"/>
    <w:rsid w:val="00FF100E"/>
    <w:rsid w:val="00FF1F89"/>
    <w:rsid w:val="00FF2123"/>
    <w:rsid w:val="00FF3A4A"/>
    <w:rsid w:val="00FF466A"/>
    <w:rsid w:val="00FF5A0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8763C"/>
  <w15:docId w15:val="{73950F8C-72D8-4C67-A214-455ABAA7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4B"/>
  </w:style>
  <w:style w:type="paragraph" w:styleId="Heading1">
    <w:name w:val="heading 1"/>
    <w:basedOn w:val="ListParagraph"/>
    <w:next w:val="Normal"/>
    <w:link w:val="Heading1Char"/>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Heading2">
    <w:name w:val="heading 2"/>
    <w:basedOn w:val="ListParagraph"/>
    <w:next w:val="Normal"/>
    <w:link w:val="Heading2Char"/>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Heading3">
    <w:name w:val="heading 3"/>
    <w:basedOn w:val="Normal"/>
    <w:next w:val="Normal"/>
    <w:link w:val="Heading3Char"/>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1,List Paragraph11,List Paragraph111,Colorful List - Accent 11,List Paragraph1111"/>
    <w:basedOn w:val="Normal"/>
    <w:link w:val="ListParagraphChar"/>
    <w:uiPriority w:val="34"/>
    <w:qFormat/>
    <w:rsid w:val="007057A9"/>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nhideWhenUsed/>
    <w:rsid w:val="002325A3"/>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2325A3"/>
    <w:rPr>
      <w:sz w:val="20"/>
      <w:szCs w:val="20"/>
    </w:rPr>
  </w:style>
  <w:style w:type="character" w:styleId="FootnoteReference">
    <w:name w:val="footnote reference"/>
    <w:aliases w:val="Footnote symbol"/>
    <w:basedOn w:val="DefaultParagraphFont"/>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paragraph" w:styleId="TOC6">
    <w:name w:val="toc 6"/>
    <w:basedOn w:val="Normal"/>
    <w:next w:val="Normal"/>
    <w:autoRedefine/>
    <w:semiHidden/>
    <w:rsid w:val="00B81848"/>
    <w:pPr>
      <w:spacing w:after="0"/>
      <w:ind w:left="1100"/>
    </w:pPr>
    <w:rPr>
      <w:sz w:val="20"/>
      <w:szCs w:val="20"/>
    </w:rPr>
  </w:style>
  <w:style w:type="paragraph" w:customStyle="1" w:styleId="TableContents">
    <w:name w:val="Table Contents"/>
    <w:basedOn w:val="BodyText"/>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Normal"/>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Strong">
    <w:name w:val="Strong"/>
    <w:qFormat/>
    <w:rsid w:val="00B81848"/>
    <w:rPr>
      <w:b/>
      <w:bCs/>
    </w:rPr>
  </w:style>
  <w:style w:type="paragraph" w:customStyle="1" w:styleId="tableheading">
    <w:name w:val="tableheading"/>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odyText">
    <w:name w:val="Body Text"/>
    <w:basedOn w:val="Normal"/>
    <w:link w:val="BodyTextChar"/>
    <w:uiPriority w:val="99"/>
    <w:semiHidden/>
    <w:unhideWhenUsed/>
    <w:rsid w:val="00B81848"/>
    <w:pPr>
      <w:spacing w:after="120"/>
    </w:pPr>
  </w:style>
  <w:style w:type="character" w:customStyle="1" w:styleId="BodyTextChar">
    <w:name w:val="Body Text Char"/>
    <w:basedOn w:val="DefaultParagraphFont"/>
    <w:link w:val="BodyText"/>
    <w:uiPriority w:val="99"/>
    <w:semiHidden/>
    <w:rsid w:val="00B81848"/>
  </w:style>
  <w:style w:type="paragraph" w:styleId="Title">
    <w:name w:val="Title"/>
    <w:basedOn w:val="Normal"/>
    <w:next w:val="Normal"/>
    <w:link w:val="TitleChar"/>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E50B69"/>
    <w:rPr>
      <w:rFonts w:ascii="Times New Roman" w:eastAsia="Times New Roman" w:hAnsi="Times New Roman" w:cs="Times New Roman"/>
      <w:b/>
      <w:snapToGrid w:val="0"/>
      <w:sz w:val="48"/>
      <w:szCs w:val="20"/>
      <w:lang w:val="en-GB"/>
    </w:rPr>
  </w:style>
  <w:style w:type="character" w:customStyle="1" w:styleId="Heading2Char">
    <w:name w:val="Heading 2 Char"/>
    <w:basedOn w:val="DefaultParagraphFont"/>
    <w:link w:val="Heading2"/>
    <w:rsid w:val="007570DC"/>
    <w:rPr>
      <w:rFonts w:ascii="Times New Roman" w:hAnsi="Times New Roman" w:cs="Times New Roman"/>
      <w:b/>
      <w:color w:val="0070C0"/>
      <w:sz w:val="24"/>
      <w:szCs w:val="24"/>
    </w:rPr>
  </w:style>
  <w:style w:type="paragraph" w:customStyle="1" w:styleId="Guidelines1">
    <w:name w:val="Guidelines 1"/>
    <w:basedOn w:val="TOC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noProof/>
      <w:snapToGrid w:val="0"/>
      <w:lang w:val="en-GB"/>
    </w:rPr>
  </w:style>
  <w:style w:type="paragraph" w:customStyle="1" w:styleId="CM1">
    <w:name w:val="CM1"/>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TOC1">
    <w:name w:val="toc 1"/>
    <w:basedOn w:val="Normal"/>
    <w:next w:val="Normal"/>
    <w:autoRedefine/>
    <w:uiPriority w:val="39"/>
    <w:unhideWhenUsed/>
    <w:qFormat/>
    <w:rsid w:val="0044551B"/>
    <w:pPr>
      <w:tabs>
        <w:tab w:val="right" w:leader="dot" w:pos="9346"/>
      </w:tabs>
      <w:spacing w:before="120" w:after="0"/>
    </w:pPr>
    <w:rPr>
      <w:b/>
      <w:bCs/>
      <w:sz w:val="24"/>
      <w:szCs w:val="24"/>
    </w:rPr>
  </w:style>
  <w:style w:type="character" w:customStyle="1" w:styleId="Heading1Char">
    <w:name w:val="Heading 1 Char"/>
    <w:basedOn w:val="DefaultParagraphFont"/>
    <w:link w:val="Heading1"/>
    <w:uiPriority w:val="9"/>
    <w:rsid w:val="007570DC"/>
    <w:rPr>
      <w:rFonts w:ascii="Times New Roman" w:hAnsi="Times New Roman" w:cs="Times New Roman"/>
      <w:b/>
      <w:color w:val="0070C0"/>
      <w:sz w:val="26"/>
      <w:szCs w:val="26"/>
    </w:rPr>
  </w:style>
  <w:style w:type="paragraph" w:styleId="TOCHeading">
    <w:name w:val="TOC Heading"/>
    <w:basedOn w:val="Heading1"/>
    <w:next w:val="Normal"/>
    <w:uiPriority w:val="39"/>
    <w:unhideWhenUsed/>
    <w:qFormat/>
    <w:rsid w:val="00EA3F19"/>
    <w:pPr>
      <w:spacing w:line="276" w:lineRule="auto"/>
      <w:outlineLvl w:val="9"/>
    </w:pPr>
    <w:rPr>
      <w:lang w:eastAsia="bg-BG"/>
    </w:rPr>
  </w:style>
  <w:style w:type="paragraph" w:styleId="TOC2">
    <w:name w:val="toc 2"/>
    <w:basedOn w:val="Normal"/>
    <w:next w:val="Normal"/>
    <w:autoRedefine/>
    <w:uiPriority w:val="39"/>
    <w:unhideWhenUsed/>
    <w:qFormat/>
    <w:rsid w:val="0044551B"/>
    <w:pPr>
      <w:tabs>
        <w:tab w:val="right" w:leader="dot" w:pos="9346"/>
      </w:tabs>
      <w:spacing w:after="0"/>
      <w:ind w:left="220"/>
    </w:pPr>
    <w:rPr>
      <w:b/>
      <w:bCs/>
    </w:rPr>
  </w:style>
  <w:style w:type="character" w:styleId="Hyperlink">
    <w:name w:val="Hyperlink"/>
    <w:basedOn w:val="DefaultParagraphFont"/>
    <w:uiPriority w:val="99"/>
    <w:unhideWhenUsed/>
    <w:rsid w:val="00EA3F19"/>
    <w:rPr>
      <w:color w:val="0563C1" w:themeColor="hyperlink"/>
      <w:u w:val="single"/>
    </w:rPr>
  </w:style>
  <w:style w:type="paragraph" w:styleId="TOC3">
    <w:name w:val="toc 3"/>
    <w:basedOn w:val="Normal"/>
    <w:next w:val="Normal"/>
    <w:autoRedefine/>
    <w:uiPriority w:val="39"/>
    <w:unhideWhenUsed/>
    <w:qFormat/>
    <w:rsid w:val="00EA3F19"/>
    <w:pPr>
      <w:spacing w:after="0"/>
      <w:ind w:left="440"/>
    </w:pPr>
  </w:style>
  <w:style w:type="paragraph" w:styleId="TOC4">
    <w:name w:val="toc 4"/>
    <w:basedOn w:val="Normal"/>
    <w:next w:val="Normal"/>
    <w:autoRedefine/>
    <w:uiPriority w:val="39"/>
    <w:unhideWhenUsed/>
    <w:rsid w:val="00EA3F19"/>
    <w:pPr>
      <w:spacing w:after="0"/>
      <w:ind w:left="660"/>
    </w:pPr>
    <w:rPr>
      <w:sz w:val="20"/>
      <w:szCs w:val="20"/>
    </w:rPr>
  </w:style>
  <w:style w:type="paragraph" w:styleId="TOC5">
    <w:name w:val="toc 5"/>
    <w:basedOn w:val="Normal"/>
    <w:next w:val="Normal"/>
    <w:autoRedefine/>
    <w:uiPriority w:val="39"/>
    <w:unhideWhenUsed/>
    <w:rsid w:val="00EA3F19"/>
    <w:pPr>
      <w:spacing w:after="0"/>
      <w:ind w:left="880"/>
    </w:pPr>
    <w:rPr>
      <w:sz w:val="20"/>
      <w:szCs w:val="20"/>
    </w:rPr>
  </w:style>
  <w:style w:type="paragraph" w:styleId="TOC7">
    <w:name w:val="toc 7"/>
    <w:basedOn w:val="Normal"/>
    <w:next w:val="Normal"/>
    <w:autoRedefine/>
    <w:uiPriority w:val="39"/>
    <w:unhideWhenUsed/>
    <w:rsid w:val="00EA3F19"/>
    <w:pPr>
      <w:spacing w:after="0"/>
      <w:ind w:left="1320"/>
    </w:pPr>
    <w:rPr>
      <w:sz w:val="20"/>
      <w:szCs w:val="20"/>
    </w:rPr>
  </w:style>
  <w:style w:type="paragraph" w:styleId="TOC8">
    <w:name w:val="toc 8"/>
    <w:basedOn w:val="Normal"/>
    <w:next w:val="Normal"/>
    <w:autoRedefine/>
    <w:uiPriority w:val="39"/>
    <w:unhideWhenUsed/>
    <w:rsid w:val="00EA3F19"/>
    <w:pPr>
      <w:spacing w:after="0"/>
      <w:ind w:left="1540"/>
    </w:pPr>
    <w:rPr>
      <w:sz w:val="20"/>
      <w:szCs w:val="20"/>
    </w:rPr>
  </w:style>
  <w:style w:type="paragraph" w:styleId="TOC9">
    <w:name w:val="toc 9"/>
    <w:basedOn w:val="Normal"/>
    <w:next w:val="Normal"/>
    <w:autoRedefine/>
    <w:uiPriority w:val="39"/>
    <w:unhideWhenUsed/>
    <w:rsid w:val="00EA3F19"/>
    <w:pPr>
      <w:spacing w:after="0"/>
      <w:ind w:left="1760"/>
    </w:pPr>
    <w:rPr>
      <w:sz w:val="20"/>
      <w:szCs w:val="20"/>
    </w:rPr>
  </w:style>
  <w:style w:type="paragraph" w:customStyle="1" w:styleId="Text1">
    <w:name w:val="Text 1"/>
    <w:basedOn w:val="Normal"/>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NormalWeb">
    <w:name w:val="Normal (Web)"/>
    <w:basedOn w:val="Normal"/>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6Char">
    <w:name w:val="Heading 6 Char"/>
    <w:basedOn w:val="DefaultParagraphFont"/>
    <w:link w:val="Heading6"/>
    <w:uiPriority w:val="9"/>
    <w:semiHidden/>
    <w:rsid w:val="00635331"/>
    <w:rPr>
      <w:rFonts w:asciiTheme="majorHAnsi" w:eastAsiaTheme="majorEastAsia" w:hAnsiTheme="majorHAnsi" w:cstheme="majorBidi"/>
      <w:i/>
      <w:iCs/>
      <w:color w:val="1F4D78" w:themeColor="accent1" w:themeShade="7F"/>
    </w:rPr>
  </w:style>
  <w:style w:type="paragraph" w:styleId="BodyText3">
    <w:name w:val="Body Text 3"/>
    <w:basedOn w:val="Normal"/>
    <w:link w:val="BodyText3Char"/>
    <w:uiPriority w:val="99"/>
    <w:unhideWhenUsed/>
    <w:rsid w:val="00635331"/>
    <w:pPr>
      <w:spacing w:after="120"/>
    </w:pPr>
    <w:rPr>
      <w:sz w:val="16"/>
      <w:szCs w:val="16"/>
    </w:rPr>
  </w:style>
  <w:style w:type="character" w:customStyle="1" w:styleId="BodyText3Char">
    <w:name w:val="Body Text 3 Char"/>
    <w:basedOn w:val="DefaultParagraphFont"/>
    <w:link w:val="BodyText3"/>
    <w:uiPriority w:val="99"/>
    <w:rsid w:val="00635331"/>
    <w:rPr>
      <w:sz w:val="16"/>
      <w:szCs w:val="16"/>
    </w:rPr>
  </w:style>
  <w:style w:type="paragraph" w:styleId="ListBullet">
    <w:name w:val="List Bullet"/>
    <w:basedOn w:val="Normal"/>
    <w:autoRedefine/>
    <w:rsid w:val="00D5140F"/>
    <w:pPr>
      <w:tabs>
        <w:tab w:val="left" w:pos="360"/>
      </w:tabs>
      <w:spacing w:before="120" w:after="120" w:line="240" w:lineRule="auto"/>
      <w:jc w:val="both"/>
    </w:pPr>
    <w:rPr>
      <w:rFonts w:ascii="Times New Roman" w:eastAsia="Times New Roman" w:hAnsi="Times New Roman" w:cs="Times New Roman"/>
      <w:sz w:val="24"/>
      <w:szCs w:val="20"/>
      <w:lang w:eastAsia="en-GB"/>
    </w:rPr>
  </w:style>
  <w:style w:type="paragraph" w:customStyle="1" w:styleId="GfAheading1">
    <w:name w:val="GfA heading 1"/>
    <w:basedOn w:val="Normal"/>
    <w:rsid w:val="00C6489D"/>
    <w:pPr>
      <w:numPr>
        <w:numId w:val="1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Normal"/>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Normal"/>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DefaultParagraphFont"/>
    <w:rsid w:val="00D00F5E"/>
  </w:style>
  <w:style w:type="paragraph" w:customStyle="1" w:styleId="BodyText21">
    <w:name w:val="Body Text 21"/>
    <w:basedOn w:val="Normal"/>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Normal"/>
    <w:autoRedefine/>
    <w:rsid w:val="00D67E90"/>
    <w:pPr>
      <w:numPr>
        <w:numId w:val="22"/>
      </w:numPr>
      <w:spacing w:after="120" w:line="240" w:lineRule="auto"/>
      <w:jc w:val="both"/>
    </w:pPr>
    <w:rPr>
      <w:rFonts w:ascii="Times New Roman" w:eastAsia="Times New Roman" w:hAnsi="Times New Roman" w:cs="Times New Roman"/>
      <w:snapToGrid w:val="0"/>
      <w:sz w:val="24"/>
      <w:szCs w:val="24"/>
    </w:rPr>
  </w:style>
  <w:style w:type="character" w:customStyle="1" w:styleId="Heading3Char">
    <w:name w:val="Heading 3 Char"/>
    <w:basedOn w:val="DefaultParagraphFont"/>
    <w:link w:val="Heading3"/>
    <w:uiPriority w:val="9"/>
    <w:semiHidden/>
    <w:rsid w:val="00C83120"/>
    <w:rPr>
      <w:rFonts w:asciiTheme="majorHAnsi" w:eastAsiaTheme="majorEastAsia" w:hAnsiTheme="majorHAnsi" w:cstheme="majorBidi"/>
      <w:b/>
      <w:bCs/>
      <w:color w:val="5B9BD5" w:themeColor="accent1"/>
    </w:rPr>
  </w:style>
  <w:style w:type="paragraph" w:styleId="Revision">
    <w:name w:val="Revision"/>
    <w:hidden/>
    <w:uiPriority w:val="99"/>
    <w:semiHidden/>
    <w:rsid w:val="00462B4A"/>
    <w:pPr>
      <w:spacing w:after="0" w:line="240" w:lineRule="auto"/>
    </w:pPr>
  </w:style>
  <w:style w:type="character" w:styleId="FollowedHyperlink">
    <w:name w:val="FollowedHyperlink"/>
    <w:basedOn w:val="DefaultParagraphFont"/>
    <w:uiPriority w:val="99"/>
    <w:semiHidden/>
    <w:unhideWhenUsed/>
    <w:rsid w:val="008378DE"/>
    <w:rPr>
      <w:color w:val="954F72" w:themeColor="followedHyperlink"/>
      <w:u w:val="single"/>
    </w:rPr>
  </w:style>
  <w:style w:type="paragraph" w:styleId="EndnoteText">
    <w:name w:val="endnote text"/>
    <w:basedOn w:val="Normal"/>
    <w:link w:val="EndnoteTextChar"/>
    <w:rsid w:val="009D2FBF"/>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rsid w:val="009D2FBF"/>
    <w:rPr>
      <w:rFonts w:ascii="Times New Roman" w:eastAsia="Times New Roman" w:hAnsi="Times New Roman" w:cs="Times New Roman"/>
      <w:sz w:val="20"/>
      <w:szCs w:val="20"/>
      <w:lang w:eastAsia="bg-BG"/>
    </w:rPr>
  </w:style>
  <w:style w:type="character" w:customStyle="1" w:styleId="ListParagraphChar">
    <w:name w:val="List Paragraph Char"/>
    <w:aliases w:val="List Paragraph1 Char,List1 Char,List Paragraph11 Char,List Paragraph111 Char,Colorful List - Accent 11 Char,List Paragraph1111 Char"/>
    <w:link w:val="ListParagraph"/>
    <w:uiPriority w:val="34"/>
    <w:locked/>
    <w:rsid w:val="00CD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6674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et.government.bg/bg/statut-na-tspo/" TargetMode="External"/><Relationship Id="rId13" Type="http://schemas.openxmlformats.org/officeDocument/2006/relationships/hyperlink" Target="https://www.youtube.com/watch?v=pX7nhlxmJA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yFYWpsnT5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mis2020.government.bg/" TargetMode="External"/><Relationship Id="rId5" Type="http://schemas.openxmlformats.org/officeDocument/2006/relationships/webSettings" Target="webSettings.xml"/><Relationship Id="rId15" Type="http://schemas.openxmlformats.org/officeDocument/2006/relationships/hyperlink" Target="https://www.mfa.bg/bg/uslugi-patuvania/konsulski-uslugi/zaverki-legalizacia/obshta-informatsia" TargetMode="External"/><Relationship Id="rId10" Type="http://schemas.openxmlformats.org/officeDocument/2006/relationships/hyperlink" Target="https://www.youtube.com/watch?v=x6T0AavwC6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vet.government.bg/bg/aktualen-spisak-na-profesiite-za-poo/" TargetMode="External"/><Relationship Id="rId14" Type="http://schemas.openxmlformats.org/officeDocument/2006/relationships/hyperlink" Target="https://www.youtube.com/watch?v=__rq_vJCi7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mig-pomorie.e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AD31D-C53E-46F1-B0DD-4CDFD91A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20610</Words>
  <Characters>117480</Characters>
  <Application>Microsoft Office Word</Application>
  <DocSecurity>0</DocSecurity>
  <Lines>979</Lines>
  <Paragraphs>275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137815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Magdalena Todorova</cp:lastModifiedBy>
  <cp:revision>6</cp:revision>
  <cp:lastPrinted>2020-01-13T09:13:00Z</cp:lastPrinted>
  <dcterms:created xsi:type="dcterms:W3CDTF">2020-10-15T12:27:00Z</dcterms:created>
  <dcterms:modified xsi:type="dcterms:W3CDTF">2020-10-15T12:57:00Z</dcterms:modified>
</cp:coreProperties>
</file>